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73F8"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0C45D3E2"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40107">
        <w:rPr>
          <w:rFonts w:ascii="GHEA Grapalat" w:hAnsi="GHEA Grapalat"/>
          <w:i w:val="0"/>
          <w:sz w:val="24"/>
          <w:szCs w:val="24"/>
        </w:rPr>
        <w:t>0</w:t>
      </w:r>
      <w:r w:rsidR="003527DB">
        <w:rPr>
          <w:rFonts w:ascii="GHEA Grapalat" w:hAnsi="GHEA Grapalat"/>
          <w:i w:val="0"/>
          <w:sz w:val="24"/>
          <w:szCs w:val="24"/>
        </w:rPr>
        <w:t>9</w:t>
      </w:r>
      <w:r w:rsidRPr="009044F1">
        <w:rPr>
          <w:rFonts w:ascii="GHEA Grapalat" w:hAnsi="GHEA Grapalat"/>
          <w:i w:val="0"/>
          <w:sz w:val="24"/>
          <w:szCs w:val="24"/>
        </w:rPr>
        <w:t>" "</w:t>
      </w:r>
      <w:r w:rsidR="00AE6F17">
        <w:rPr>
          <w:rFonts w:ascii="GHEA Grapalat" w:hAnsi="GHEA Grapalat"/>
          <w:i w:val="0"/>
          <w:sz w:val="24"/>
          <w:szCs w:val="24"/>
        </w:rPr>
        <w:t>1</w:t>
      </w:r>
      <w:r w:rsidR="00540107">
        <w:rPr>
          <w:rFonts w:ascii="GHEA Grapalat" w:hAnsi="GHEA Grapalat"/>
          <w:i w:val="0"/>
          <w:sz w:val="24"/>
          <w:szCs w:val="24"/>
        </w:rPr>
        <w:t>2</w:t>
      </w:r>
      <w:r w:rsidRPr="009044F1">
        <w:rPr>
          <w:rFonts w:ascii="GHEA Grapalat" w:hAnsi="GHEA Grapalat"/>
          <w:i w:val="0"/>
          <w:sz w:val="24"/>
          <w:szCs w:val="24"/>
        </w:rPr>
        <w:t>" 20</w:t>
      </w:r>
      <w:r w:rsidR="003B5A69">
        <w:rPr>
          <w:rFonts w:ascii="GHEA Grapalat" w:hAnsi="GHEA Grapalat"/>
          <w:i w:val="0"/>
          <w:sz w:val="24"/>
          <w:szCs w:val="24"/>
        </w:rPr>
        <w:t>22</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2019AAFC" w:rsidR="0091042F" w:rsidRPr="00FD743B"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B5A69">
        <w:rPr>
          <w:rFonts w:ascii="GHEA Grapalat" w:hAnsi="GHEA Grapalat"/>
          <w:i w:val="0"/>
          <w:sz w:val="24"/>
          <w:szCs w:val="24"/>
          <w:lang w:val="en-US"/>
        </w:rPr>
        <w:t>ABHKT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r w:rsidR="003B5A69">
        <w:rPr>
          <w:rFonts w:ascii="GHEA Grapalat" w:hAnsi="GHEA Grapalat"/>
          <w:i w:val="0"/>
          <w:sz w:val="24"/>
          <w:szCs w:val="24"/>
          <w:lang w:val="en-US"/>
        </w:rPr>
        <w:t>GH</w:t>
      </w:r>
      <w:r w:rsidR="00642EFE" w:rsidRPr="009044F1">
        <w:rPr>
          <w:rFonts w:ascii="GHEA Grapalat" w:hAnsi="GHEA Grapalat"/>
          <w:i w:val="0"/>
          <w:sz w:val="24"/>
          <w:szCs w:val="24"/>
        </w:rPr>
        <w:t xml:space="preserve">APDzB </w:t>
      </w:r>
      <w:r w:rsidR="003B5A69" w:rsidRPr="004C20D5">
        <w:rPr>
          <w:rFonts w:ascii="GHEA Grapalat" w:hAnsi="GHEA Grapalat"/>
          <w:i w:val="0"/>
          <w:sz w:val="24"/>
          <w:szCs w:val="24"/>
        </w:rPr>
        <w:t>-22/</w:t>
      </w:r>
      <w:r w:rsidR="00AE6F17">
        <w:rPr>
          <w:rFonts w:ascii="GHEA Grapalat" w:hAnsi="GHEA Grapalat"/>
          <w:i w:val="0"/>
          <w:sz w:val="24"/>
          <w:szCs w:val="24"/>
        </w:rPr>
        <w:t>6</w:t>
      </w:r>
      <w:r w:rsidR="003527DB">
        <w:rPr>
          <w:rFonts w:ascii="GHEA Grapalat" w:hAnsi="GHEA Grapalat"/>
          <w:i w:val="0"/>
          <w:sz w:val="24"/>
          <w:szCs w:val="24"/>
        </w:rPr>
        <w:t>7</w:t>
      </w:r>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1EAB1A6" w14:textId="06758FB1" w:rsidR="00341A74" w:rsidRPr="00D866C6" w:rsidRDefault="004C20D5" w:rsidP="00D866C6">
      <w:pPr>
        <w:pStyle w:val="a3"/>
        <w:widowControl w:val="0"/>
        <w:spacing w:after="160" w:line="240" w:lineRule="auto"/>
        <w:ind w:firstLine="567"/>
        <w:rPr>
          <w:rFonts w:ascii="GHEA Grapalat" w:hAnsi="GHEA Grapalat"/>
          <w:i w:val="0"/>
          <w:spacing w:val="6"/>
        </w:rPr>
      </w:pPr>
      <w:bookmarkStart w:id="2" w:name="_Hlk105705171"/>
      <w:r w:rsidRPr="00D866C6">
        <w:rPr>
          <w:rFonts w:ascii="GHEA Grapalat" w:hAnsi="GHEA Grapalat"/>
          <w:i w:val="0"/>
        </w:rPr>
        <w:t>За</w:t>
      </w:r>
      <w:bookmarkEnd w:id="2"/>
      <w:r w:rsidRPr="00D866C6">
        <w:rPr>
          <w:rFonts w:ascii="GHEA Grapalat" w:hAnsi="GHEA Grapalat"/>
          <w:i w:val="0"/>
        </w:rPr>
        <w:t>казчик Абовянское муниципальное коммунальное учреждени</w:t>
      </w:r>
      <w:bookmarkStart w:id="3" w:name="_Hlk105705347"/>
      <w:r w:rsidRPr="00D866C6">
        <w:rPr>
          <w:rFonts w:ascii="GHEA Grapalat" w:hAnsi="GHEA Grapalat"/>
          <w:i w:val="0"/>
        </w:rPr>
        <w:t>е</w:t>
      </w:r>
      <w:bookmarkEnd w:id="3"/>
      <w:r w:rsidRPr="00D866C6">
        <w:rPr>
          <w:rFonts w:ascii="GHEA Grapalat" w:hAnsi="GHEA Grapalat"/>
          <w:i w:val="0"/>
        </w:rPr>
        <w:t xml:space="preserve">, находящийся по адресу: г.Абовян, пл. Барекамутян 1объявляет </w:t>
      </w:r>
      <w:r w:rsidRPr="00D866C6">
        <w:rPr>
          <w:rFonts w:ascii="GHEA Grapalat" w:hAnsi="GHEA Grapalat"/>
          <w:b/>
          <w:bCs/>
          <w:i w:val="0"/>
        </w:rPr>
        <w:t xml:space="preserve">Запрос </w:t>
      </w:r>
      <w:r w:rsidRPr="00D866C6">
        <w:rPr>
          <w:rFonts w:ascii="inherit" w:hAnsi="inherit" w:cs="Courier New"/>
          <w:b/>
          <w:bCs/>
          <w:i w:val="0"/>
          <w:color w:val="202124"/>
          <w:lang w:bidi="ar-SA"/>
        </w:rPr>
        <w:t>Кот</w:t>
      </w:r>
      <w:r w:rsidRPr="00D866C6">
        <w:rPr>
          <w:rFonts w:ascii="GHEA Grapalat" w:hAnsi="GHEA Grapalat"/>
          <w:b/>
          <w:bCs/>
          <w:i w:val="0"/>
        </w:rPr>
        <w:t>ировок</w:t>
      </w:r>
      <w:r w:rsidRPr="00D866C6">
        <w:rPr>
          <w:rFonts w:ascii="GHEA Grapalat" w:hAnsi="GHEA Grapalat"/>
          <w:i w:val="0"/>
        </w:rPr>
        <w:t xml:space="preserve">, который проводится одним этапом </w:t>
      </w:r>
      <w:r w:rsidR="00A20B69" w:rsidRPr="00D866C6">
        <w:rPr>
          <w:rFonts w:ascii="GHEA Grapalat" w:hAnsi="GHEA Grapalat"/>
          <w:i w:val="0"/>
        </w:rPr>
        <w:t xml:space="preserve">Участнику, отобранному по итогам </w:t>
      </w:r>
      <w:r w:rsidR="0041023E" w:rsidRPr="00D866C6">
        <w:rPr>
          <w:rFonts w:ascii="GHEA Grapalat" w:hAnsi="GHEA Grapalat"/>
          <w:i w:val="0"/>
        </w:rPr>
        <w:t>настоящей процедуры</w:t>
      </w:r>
      <w:r w:rsidR="00A20B69" w:rsidRPr="00D866C6">
        <w:rPr>
          <w:rFonts w:ascii="GHEA Grapalat" w:hAnsi="GHEA Grapalat"/>
          <w:i w:val="0"/>
        </w:rPr>
        <w:t>, в</w:t>
      </w:r>
      <w:r w:rsidR="00782D60" w:rsidRPr="00D866C6">
        <w:rPr>
          <w:rFonts w:ascii="Courier New" w:hAnsi="Courier New" w:cs="Courier New"/>
          <w:i w:val="0"/>
          <w:lang w:val="en-US"/>
        </w:rPr>
        <w:t> </w:t>
      </w:r>
      <w:r w:rsidR="00A20B69" w:rsidRPr="00D866C6">
        <w:rPr>
          <w:rFonts w:ascii="GHEA Grapalat" w:hAnsi="GHEA Grapalat"/>
          <w:i w:val="0"/>
          <w:spacing w:val="6"/>
        </w:rPr>
        <w:t>установленном</w:t>
      </w:r>
      <w:r w:rsidR="00782D60" w:rsidRPr="00D866C6">
        <w:rPr>
          <w:rFonts w:ascii="Courier New" w:hAnsi="Courier New" w:cs="Courier New"/>
          <w:i w:val="0"/>
          <w:spacing w:val="6"/>
          <w:lang w:val="en-US"/>
        </w:rPr>
        <w:t> </w:t>
      </w:r>
      <w:r w:rsidR="00A20B69" w:rsidRPr="00D866C6">
        <w:rPr>
          <w:rFonts w:ascii="GHEA Grapalat" w:hAnsi="GHEA Grapalat"/>
          <w:i w:val="0"/>
          <w:spacing w:val="6"/>
        </w:rPr>
        <w:t xml:space="preserve">порядке будет предложено заключить договор на поставку </w:t>
      </w:r>
      <w:r w:rsidR="003527DB">
        <w:rPr>
          <w:rFonts w:ascii="inherit" w:hAnsi="inherit" w:cs="Courier New" w:hint="eastAsia"/>
          <w:color w:val="202124"/>
          <w:lang w:bidi="ar-SA"/>
        </w:rPr>
        <w:t>за</w:t>
      </w:r>
      <w:r w:rsidR="003527DB">
        <w:rPr>
          <w:rFonts w:ascii="inherit" w:hAnsi="inherit" w:cs="Courier New"/>
          <w:color w:val="202124"/>
          <w:lang w:bidi="ar-SA"/>
        </w:rPr>
        <w:t>пчатей трактора Т-170</w:t>
      </w:r>
      <w:r w:rsidR="00D866C6" w:rsidRPr="00D866C6">
        <w:rPr>
          <w:rFonts w:ascii="inherit" w:hAnsi="inherit" w:cs="Courier New"/>
          <w:color w:val="202124"/>
          <w:lang w:val="hy-AM" w:bidi="ar-SA"/>
        </w:rPr>
        <w:t xml:space="preserve"> </w:t>
      </w:r>
      <w:r w:rsidR="00782D60" w:rsidRPr="00D866C6">
        <w:rPr>
          <w:rFonts w:ascii="GHEA Grapalat" w:hAnsi="GHEA Grapalat"/>
          <w:i w:val="0"/>
        </w:rPr>
        <w:t>(далее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bookmarkStart w:id="4"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4"/>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46632ACA"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E87D0C" w:rsidRPr="00E87D0C">
        <w:rPr>
          <w:rFonts w:ascii="GHEA Grapalat" w:hAnsi="GHEA Grapalat"/>
          <w:i w:val="0"/>
          <w:sz w:val="24"/>
          <w:szCs w:val="24"/>
        </w:rPr>
        <w:t>12:</w:t>
      </w:r>
      <w:r w:rsidR="00540107">
        <w:rPr>
          <w:rFonts w:ascii="GHEA Grapalat" w:hAnsi="GHEA Grapalat"/>
          <w:i w:val="0"/>
          <w:sz w:val="24"/>
          <w:szCs w:val="24"/>
        </w:rPr>
        <w:t>00</w:t>
      </w:r>
      <w:r w:rsidR="00E87D0C" w:rsidRPr="00E87D0C">
        <w:rPr>
          <w:rFonts w:ascii="GHEA Grapalat" w:hAnsi="GHEA Grapalat"/>
          <w:i w:val="0"/>
          <w:sz w:val="24"/>
          <w:szCs w:val="24"/>
        </w:rPr>
        <w:t xml:space="preserve"> </w:t>
      </w:r>
      <w:r w:rsidRPr="000F0CA8">
        <w:rPr>
          <w:rFonts w:ascii="GHEA Grapalat" w:hAnsi="GHEA Grapalat"/>
          <w:i w:val="0"/>
          <w:sz w:val="24"/>
          <w:szCs w:val="24"/>
        </w:rPr>
        <w:t xml:space="preserve">часов </w:t>
      </w:r>
      <w:r w:rsidR="00E87D0C" w:rsidRPr="00E87D0C">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0E26C8D4"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87D0C" w:rsidRPr="003F589C">
        <w:rPr>
          <w:rFonts w:ascii="GHEA Grapalat" w:hAnsi="GHEA Grapalat"/>
          <w:i w:val="0"/>
        </w:rPr>
        <w:t>пл. Барекамутян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540107">
        <w:rPr>
          <w:rFonts w:ascii="GHEA Grapalat" w:hAnsi="GHEA Grapalat"/>
          <w:i w:val="0"/>
          <w:sz w:val="24"/>
          <w:szCs w:val="24"/>
        </w:rPr>
        <w:t>00</w:t>
      </w:r>
      <w:r>
        <w:rPr>
          <w:rFonts w:ascii="GHEA Grapalat" w:hAnsi="GHEA Grapalat"/>
          <w:i w:val="0"/>
          <w:sz w:val="24"/>
          <w:szCs w:val="24"/>
        </w:rPr>
        <w:t xml:space="preserve"> часов </w:t>
      </w:r>
      <w:r>
        <w:rPr>
          <w:rFonts w:ascii="GHEA Grapalat" w:hAnsi="GHEA Grapalat"/>
          <w:i w:val="0"/>
          <w:sz w:val="24"/>
          <w:szCs w:val="24"/>
        </w:rPr>
        <w:lastRenderedPageBreak/>
        <w:t>"</w:t>
      </w:r>
      <w:r w:rsidR="00540107">
        <w:rPr>
          <w:rFonts w:ascii="GHEA Grapalat" w:hAnsi="GHEA Grapalat"/>
          <w:i w:val="0"/>
          <w:sz w:val="24"/>
          <w:szCs w:val="24"/>
        </w:rPr>
        <w:t>1</w:t>
      </w:r>
      <w:r w:rsidR="003527DB">
        <w:rPr>
          <w:rFonts w:ascii="GHEA Grapalat" w:hAnsi="GHEA Grapalat"/>
          <w:i w:val="0"/>
          <w:sz w:val="24"/>
          <w:szCs w:val="24"/>
        </w:rPr>
        <w:t>6</w:t>
      </w:r>
      <w:r>
        <w:rPr>
          <w:rFonts w:ascii="GHEA Grapalat" w:hAnsi="GHEA Grapalat"/>
          <w:i w:val="0"/>
          <w:sz w:val="24"/>
          <w:szCs w:val="24"/>
        </w:rPr>
        <w:t>" "</w:t>
      </w:r>
      <w:r w:rsidR="00AE6F17">
        <w:rPr>
          <w:rFonts w:ascii="GHEA Grapalat" w:hAnsi="GHEA Grapalat"/>
          <w:i w:val="0"/>
          <w:sz w:val="24"/>
          <w:szCs w:val="24"/>
        </w:rPr>
        <w:t>1</w:t>
      </w:r>
      <w:r w:rsidR="00540107">
        <w:rPr>
          <w:rFonts w:ascii="GHEA Grapalat" w:hAnsi="GHEA Grapalat"/>
          <w:i w:val="0"/>
          <w:sz w:val="24"/>
          <w:szCs w:val="24"/>
        </w:rPr>
        <w:t>2</w:t>
      </w:r>
      <w:r>
        <w:rPr>
          <w:rFonts w:ascii="GHEA Grapalat" w:hAnsi="GHEA Grapalat"/>
          <w:i w:val="0"/>
          <w:sz w:val="24"/>
          <w:szCs w:val="24"/>
        </w:rPr>
        <w:t>" "</w:t>
      </w:r>
      <w:r w:rsidR="00E87D0C" w:rsidRPr="00E87D0C">
        <w:rPr>
          <w:rFonts w:ascii="GHEA Grapalat" w:hAnsi="GHEA Grapalat"/>
          <w:i w:val="0"/>
          <w:sz w:val="24"/>
          <w:szCs w:val="24"/>
        </w:rPr>
        <w:t>2022</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r w:rsidRPr="003F589C">
        <w:rPr>
          <w:rFonts w:ascii="GHEA Grapalat" w:hAnsi="GHEA Grapalat"/>
          <w:i w:val="0"/>
          <w:lang w:val="en-US"/>
        </w:rPr>
        <w:t>susannara</w:t>
      </w:r>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r w:rsidRPr="003F589C">
        <w:rPr>
          <w:rFonts w:ascii="GHEA Grapalat" w:hAnsi="GHEA Grapalat"/>
          <w:i w:val="0"/>
          <w:lang w:val="en-US"/>
        </w:rPr>
        <w:t>ru</w:t>
      </w:r>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409E1787"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bookmarkStart w:id="5" w:name="_Hlk105705539"/>
      <w:r w:rsidRPr="003F589C">
        <w:rPr>
          <w:rFonts w:ascii="GHEA Grapalat" w:hAnsi="GHEA Grapalat"/>
          <w:sz w:val="20"/>
          <w:szCs w:val="20"/>
          <w:lang w:val="en-US"/>
        </w:rPr>
        <w:t>ABHKT</w:t>
      </w:r>
      <w:r w:rsidRPr="003F589C">
        <w:rPr>
          <w:rFonts w:ascii="GHEA Grapalat" w:hAnsi="GHEA Grapalat"/>
          <w:sz w:val="20"/>
          <w:szCs w:val="20"/>
        </w:rPr>
        <w:t>-</w:t>
      </w:r>
      <w:r w:rsidRPr="003F589C">
        <w:rPr>
          <w:rFonts w:ascii="GHEA Grapalat" w:hAnsi="GHEA Grapalat"/>
          <w:i/>
          <w:sz w:val="20"/>
          <w:szCs w:val="20"/>
          <w:lang w:val="en-US"/>
        </w:rPr>
        <w:t>GH</w:t>
      </w:r>
      <w:r w:rsidRPr="003F589C">
        <w:rPr>
          <w:rFonts w:ascii="GHEA Grapalat" w:hAnsi="GHEA Grapalat"/>
          <w:sz w:val="20"/>
          <w:szCs w:val="20"/>
        </w:rPr>
        <w:t>A</w:t>
      </w:r>
      <w:r w:rsidR="00522792">
        <w:rPr>
          <w:rFonts w:ascii="GHEA Grapalat" w:hAnsi="GHEA Grapalat"/>
          <w:sz w:val="20"/>
          <w:szCs w:val="20"/>
          <w:lang w:val="en-US"/>
        </w:rPr>
        <w:t>P</w:t>
      </w:r>
      <w:r w:rsidRPr="003F589C">
        <w:rPr>
          <w:rFonts w:ascii="GHEA Grapalat" w:hAnsi="GHEA Grapalat"/>
          <w:sz w:val="20"/>
          <w:szCs w:val="20"/>
        </w:rPr>
        <w:t>DzB 22/</w:t>
      </w:r>
      <w:bookmarkEnd w:id="5"/>
      <w:r w:rsidR="00AE6F17">
        <w:rPr>
          <w:rFonts w:ascii="GHEA Grapalat" w:hAnsi="GHEA Grapalat"/>
          <w:sz w:val="20"/>
          <w:szCs w:val="20"/>
        </w:rPr>
        <w:t>6</w:t>
      </w:r>
      <w:r w:rsidR="003527DB">
        <w:rPr>
          <w:rFonts w:ascii="GHEA Grapalat" w:hAnsi="GHEA Grapalat"/>
          <w:sz w:val="20"/>
          <w:szCs w:val="20"/>
        </w:rPr>
        <w:t>7</w:t>
      </w:r>
      <w:r w:rsidRPr="003F589C">
        <w:rPr>
          <w:rFonts w:ascii="GHEA Grapalat" w:hAnsi="GHEA Grapalat" w:cs="Times Armenian"/>
          <w:i/>
          <w:sz w:val="20"/>
          <w:szCs w:val="20"/>
        </w:rPr>
        <w:br/>
      </w:r>
      <w:r w:rsidRPr="003F589C">
        <w:rPr>
          <w:rFonts w:ascii="GHEA Grapalat" w:hAnsi="GHEA Grapalat"/>
          <w:i/>
          <w:sz w:val="20"/>
          <w:szCs w:val="20"/>
        </w:rPr>
        <w:t xml:space="preserve">№ 02 от </w:t>
      </w:r>
      <w:r w:rsidR="00540107">
        <w:rPr>
          <w:rFonts w:ascii="GHEA Grapalat" w:hAnsi="GHEA Grapalat"/>
          <w:i/>
          <w:sz w:val="20"/>
          <w:szCs w:val="20"/>
        </w:rPr>
        <w:t>0</w:t>
      </w:r>
      <w:r w:rsidR="003527DB">
        <w:rPr>
          <w:rFonts w:ascii="GHEA Grapalat" w:hAnsi="GHEA Grapalat"/>
          <w:i/>
          <w:sz w:val="20"/>
          <w:szCs w:val="20"/>
        </w:rPr>
        <w:t>9</w:t>
      </w:r>
      <w:r w:rsidR="00FD743B">
        <w:rPr>
          <w:rFonts w:ascii="GHEA Grapalat" w:hAnsi="GHEA Grapalat"/>
          <w:i/>
          <w:sz w:val="20"/>
          <w:szCs w:val="20"/>
        </w:rPr>
        <w:t>.</w:t>
      </w:r>
      <w:r w:rsidR="00FD743B" w:rsidRPr="00FD743B">
        <w:rPr>
          <w:rFonts w:ascii="GHEA Grapalat" w:hAnsi="GHEA Grapalat"/>
          <w:i/>
          <w:sz w:val="20"/>
          <w:szCs w:val="20"/>
        </w:rPr>
        <w:t>1</w:t>
      </w:r>
      <w:r w:rsidR="00540107">
        <w:rPr>
          <w:rFonts w:ascii="GHEA Grapalat" w:hAnsi="GHEA Grapalat"/>
          <w:i/>
          <w:sz w:val="20"/>
          <w:szCs w:val="20"/>
        </w:rPr>
        <w:t>2</w:t>
      </w:r>
      <w:r w:rsidR="00FD743B" w:rsidRPr="00FD743B">
        <w:rPr>
          <w:rFonts w:ascii="GHEA Grapalat" w:hAnsi="GHEA Grapalat"/>
          <w:i/>
          <w:sz w:val="20"/>
          <w:szCs w:val="20"/>
        </w:rPr>
        <w:t>.</w:t>
      </w:r>
      <w:r w:rsidRPr="003F589C">
        <w:rPr>
          <w:rFonts w:ascii="GHEA Grapalat" w:hAnsi="GHEA Grapalat"/>
          <w:i/>
          <w:sz w:val="20"/>
          <w:szCs w:val="20"/>
        </w:rPr>
        <w:t>.2022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389DD56B" w14:textId="77777777"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Абовянское муниципальное коммунальное учреждение</w:t>
      </w:r>
    </w:p>
    <w:p w14:paraId="1A112D28"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5CDAAF69" w14:textId="77777777" w:rsidR="003527DB" w:rsidRDefault="003527DB" w:rsidP="00B46D58">
      <w:pPr>
        <w:pStyle w:val="aa"/>
        <w:widowControl w:val="0"/>
        <w:spacing w:after="160"/>
        <w:ind w:right="-7"/>
        <w:jc w:val="center"/>
        <w:rPr>
          <w:rFonts w:ascii="inherit" w:hAnsi="inherit" w:cs="Courier New"/>
          <w:color w:val="202124"/>
          <w:lang w:val="hy-AM" w:bidi="ar-SA"/>
        </w:rPr>
      </w:pPr>
      <w:r>
        <w:rPr>
          <w:rFonts w:ascii="inherit" w:hAnsi="inherit" w:cs="Courier New" w:hint="eastAsia"/>
          <w:color w:val="202124"/>
          <w:lang w:bidi="ar-SA"/>
        </w:rPr>
        <w:t>за</w:t>
      </w:r>
      <w:r>
        <w:rPr>
          <w:rFonts w:ascii="inherit" w:hAnsi="inherit" w:cs="Courier New"/>
          <w:color w:val="202124"/>
          <w:lang w:bidi="ar-SA"/>
        </w:rPr>
        <w:t>пчатей трактора Т-170</w:t>
      </w:r>
      <w:r w:rsidRPr="00D866C6">
        <w:rPr>
          <w:rFonts w:ascii="inherit" w:hAnsi="inherit" w:cs="Courier New"/>
          <w:color w:val="202124"/>
          <w:lang w:val="hy-AM" w:bidi="ar-SA"/>
        </w:rPr>
        <w:t xml:space="preserve"> </w:t>
      </w:r>
    </w:p>
    <w:p w14:paraId="05F8F09C" w14:textId="59A9A98F"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206F2706" w14:textId="5A9632E6" w:rsidR="00160AE4" w:rsidRPr="00952326" w:rsidRDefault="00E87D0C" w:rsidP="00A34961">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6338D357" w14:textId="1C67138C" w:rsidR="00096865" w:rsidRPr="009044F1" w:rsidRDefault="00160AE4" w:rsidP="00A3496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0F3A835A" w14:textId="77777777" w:rsidR="003527DB" w:rsidRDefault="003527DB" w:rsidP="00A34961">
      <w:pPr>
        <w:widowControl w:val="0"/>
        <w:spacing w:after="160"/>
        <w:jc w:val="center"/>
        <w:rPr>
          <w:rFonts w:ascii="inherit" w:hAnsi="inherit" w:cs="Courier New"/>
          <w:color w:val="202124"/>
          <w:lang w:val="hy-AM" w:bidi="ar-SA"/>
        </w:rPr>
      </w:pPr>
      <w:r>
        <w:rPr>
          <w:rFonts w:ascii="inherit" w:hAnsi="inherit" w:cs="Courier New" w:hint="eastAsia"/>
          <w:color w:val="202124"/>
          <w:lang w:bidi="ar-SA"/>
        </w:rPr>
        <w:t>за</w:t>
      </w:r>
      <w:r>
        <w:rPr>
          <w:rFonts w:ascii="inherit" w:hAnsi="inherit" w:cs="Courier New"/>
          <w:color w:val="202124"/>
          <w:lang w:bidi="ar-SA"/>
        </w:rPr>
        <w:t>пчатей трактора Т-170</w:t>
      </w:r>
      <w:r w:rsidRPr="00D866C6">
        <w:rPr>
          <w:rFonts w:ascii="inherit" w:hAnsi="inherit" w:cs="Courier New"/>
          <w:color w:val="202124"/>
          <w:lang w:val="hy-AM" w:bidi="ar-SA"/>
        </w:rPr>
        <w:t xml:space="preserve"> </w:t>
      </w:r>
    </w:p>
    <w:p w14:paraId="15D80F5A" w14:textId="324153D9"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0F115113"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52326">
        <w:rPr>
          <w:rFonts w:ascii="GHEA Grapalat" w:hAnsi="GHEA Grapalat"/>
          <w:spacing w:val="-6"/>
          <w:lang w:val="en-US"/>
        </w:rPr>
        <w:t>ABHKT</w:t>
      </w:r>
      <w:r w:rsidR="00540107">
        <w:rPr>
          <w:rFonts w:ascii="GHEA Grapalat" w:hAnsi="GHEA Grapalat"/>
          <w:spacing w:val="-6"/>
        </w:rPr>
        <w:t>-</w:t>
      </w:r>
      <w:r w:rsidR="00952326">
        <w:rPr>
          <w:rFonts w:ascii="GHEA Grapalat" w:hAnsi="GHEA Grapalat"/>
          <w:spacing w:val="-6"/>
          <w:lang w:val="en-US"/>
        </w:rPr>
        <w:t>GHAPZB</w:t>
      </w:r>
      <w:r w:rsidR="00952326" w:rsidRPr="00952326">
        <w:rPr>
          <w:rFonts w:ascii="GHEA Grapalat" w:hAnsi="GHEA Grapalat"/>
          <w:spacing w:val="-6"/>
        </w:rPr>
        <w:t>-22/</w:t>
      </w:r>
      <w:r w:rsidR="00AE6F17">
        <w:rPr>
          <w:rFonts w:ascii="GHEA Grapalat" w:hAnsi="GHEA Grapalat"/>
          <w:spacing w:val="-6"/>
        </w:rPr>
        <w:t>6</w:t>
      </w:r>
      <w:r w:rsidR="003527DB">
        <w:rPr>
          <w:rFonts w:ascii="GHEA Grapalat" w:hAnsi="GHEA Grapalat"/>
          <w:spacing w:val="-6"/>
        </w:rPr>
        <w:t>7</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B385F1D" w14:textId="504C8876" w:rsidR="00D866C6" w:rsidRPr="00D866C6" w:rsidRDefault="00845AA5" w:rsidP="00D866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02124"/>
          <w:lang w:bidi="ar-SA"/>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r w:rsidR="003527DB">
        <w:rPr>
          <w:rFonts w:ascii="inherit" w:hAnsi="inherit" w:cs="Courier New" w:hint="eastAsia"/>
          <w:color w:val="202124"/>
          <w:lang w:bidi="ar-SA"/>
        </w:rPr>
        <w:t>за</w:t>
      </w:r>
      <w:r w:rsidR="003527DB">
        <w:rPr>
          <w:rFonts w:ascii="inherit" w:hAnsi="inherit" w:cs="Courier New"/>
          <w:color w:val="202124"/>
          <w:lang w:bidi="ar-SA"/>
        </w:rPr>
        <w:t>пчатей трактора Т-170</w:t>
      </w:r>
    </w:p>
    <w:p w14:paraId="4E2A4657" w14:textId="266001FF" w:rsidR="00096865" w:rsidRPr="00145BCD" w:rsidRDefault="00845AA5" w:rsidP="00522792">
      <w:pPr>
        <w:pStyle w:val="aa"/>
        <w:widowControl w:val="0"/>
        <w:spacing w:after="160"/>
        <w:ind w:right="-7"/>
        <w:jc w:val="center"/>
        <w:rPr>
          <w:rFonts w:ascii="GHEA Grapalat" w:hAnsi="GHEA Grapalat"/>
          <w:i/>
        </w:rPr>
      </w:pPr>
      <w:r w:rsidRPr="00952326">
        <w:rPr>
          <w:rFonts w:ascii="GHEA Grapalat" w:hAnsi="GHEA Grapalat"/>
        </w:rPr>
        <w:t xml:space="preserve"> (далее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Абовянское муниципальное коммунальное учреждение</w:t>
      </w:r>
      <w:r w:rsidR="00952326">
        <w:rPr>
          <w:rFonts w:ascii="GHEA Grapalat" w:hAnsi="GHEA Grapalat"/>
          <w:b/>
          <w:lang w:val="af-ZA"/>
        </w:rPr>
        <w:t xml:space="preserve"> </w:t>
      </w:r>
      <w:r w:rsidRPr="00952326">
        <w:rPr>
          <w:rFonts w:ascii="GHEA Grapalat" w:hAnsi="GHEA Grapalat"/>
        </w:rPr>
        <w:t xml:space="preserve"> которые сгруппированы в лоты "</w:t>
      </w:r>
      <w:r w:rsidR="00540107">
        <w:rPr>
          <w:rFonts w:ascii="GHEA Grapalat" w:hAnsi="GHEA Grapalat"/>
          <w:i/>
        </w:rPr>
        <w:t>2</w:t>
      </w:r>
      <w:r w:rsidR="003527DB">
        <w:rPr>
          <w:rFonts w:ascii="GHEA Grapalat" w:hAnsi="GHEA Grapalat"/>
          <w:i/>
        </w:rPr>
        <w:t>9</w:t>
      </w:r>
    </w:p>
    <w:tbl>
      <w:tblPr>
        <w:tblW w:w="9180" w:type="dxa"/>
        <w:tblLook w:val="04A0" w:firstRow="1" w:lastRow="0" w:firstColumn="1" w:lastColumn="0" w:noHBand="0" w:noVBand="1"/>
      </w:tblPr>
      <w:tblGrid>
        <w:gridCol w:w="1033"/>
        <w:gridCol w:w="2420"/>
        <w:gridCol w:w="5727"/>
      </w:tblGrid>
      <w:tr w:rsidR="0076379A" w14:paraId="59D666CE" w14:textId="77777777" w:rsidTr="00145BCD">
        <w:trPr>
          <w:trHeight w:val="330"/>
        </w:trPr>
        <w:tc>
          <w:tcPr>
            <w:tcW w:w="3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72D5B" w14:textId="77777777" w:rsidR="0076379A" w:rsidRDefault="0076379A">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Лотов</w:t>
            </w:r>
          </w:p>
        </w:tc>
        <w:tc>
          <w:tcPr>
            <w:tcW w:w="5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3C557" w14:textId="77777777" w:rsidR="0076379A" w:rsidRDefault="0076379A">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Наименование лота</w:t>
            </w:r>
          </w:p>
        </w:tc>
      </w:tr>
      <w:tr w:rsidR="0076379A" w14:paraId="022A209D" w14:textId="77777777" w:rsidTr="00145BCD">
        <w:trPr>
          <w:trHeight w:val="660"/>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1132E2A0" w14:textId="77777777" w:rsidR="0076379A" w:rsidRDefault="0076379A">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Номера</w:t>
            </w:r>
          </w:p>
        </w:tc>
        <w:tc>
          <w:tcPr>
            <w:tcW w:w="2420" w:type="dxa"/>
            <w:tcBorders>
              <w:top w:val="nil"/>
              <w:left w:val="nil"/>
              <w:bottom w:val="single" w:sz="4" w:space="0" w:color="auto"/>
              <w:right w:val="single" w:sz="4" w:space="0" w:color="auto"/>
            </w:tcBorders>
            <w:shd w:val="clear" w:color="auto" w:fill="auto"/>
            <w:vAlign w:val="center"/>
            <w:hideMark/>
          </w:tcPr>
          <w:p w14:paraId="682CDC47" w14:textId="77777777" w:rsidR="0076379A" w:rsidRDefault="0076379A">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Цена закупки</w:t>
            </w:r>
          </w:p>
        </w:tc>
        <w:tc>
          <w:tcPr>
            <w:tcW w:w="5727" w:type="dxa"/>
            <w:vMerge/>
            <w:tcBorders>
              <w:top w:val="single" w:sz="4" w:space="0" w:color="auto"/>
              <w:left w:val="single" w:sz="4" w:space="0" w:color="auto"/>
              <w:bottom w:val="single" w:sz="4" w:space="0" w:color="auto"/>
              <w:right w:val="single" w:sz="4" w:space="0" w:color="auto"/>
            </w:tcBorders>
            <w:vAlign w:val="center"/>
            <w:hideMark/>
          </w:tcPr>
          <w:p w14:paraId="1C0B8CED" w14:textId="77777777" w:rsidR="0076379A" w:rsidRDefault="0076379A">
            <w:pPr>
              <w:rPr>
                <w:rFonts w:ascii="GHEA Grapalat" w:hAnsi="GHEA Grapalat" w:cs="Calibri"/>
                <w:b/>
                <w:bCs/>
                <w:i/>
                <w:iCs/>
                <w:color w:val="000000"/>
                <w:sz w:val="22"/>
                <w:szCs w:val="22"/>
              </w:rPr>
            </w:pPr>
          </w:p>
        </w:tc>
      </w:tr>
      <w:tr w:rsidR="003527DB" w14:paraId="66F3D0B9" w14:textId="77777777" w:rsidTr="003527DB">
        <w:trPr>
          <w:trHeight w:val="454"/>
        </w:trPr>
        <w:tc>
          <w:tcPr>
            <w:tcW w:w="1033" w:type="dxa"/>
            <w:tcBorders>
              <w:top w:val="nil"/>
              <w:left w:val="single" w:sz="4" w:space="0" w:color="auto"/>
              <w:bottom w:val="single" w:sz="4" w:space="0" w:color="auto"/>
              <w:right w:val="single" w:sz="4" w:space="0" w:color="auto"/>
            </w:tcBorders>
            <w:shd w:val="clear" w:color="auto" w:fill="auto"/>
          </w:tcPr>
          <w:p w14:paraId="45013742" w14:textId="529BCAEA" w:rsidR="003527DB" w:rsidRDefault="003527DB" w:rsidP="003527DB">
            <w:pPr>
              <w:jc w:val="center"/>
              <w:rPr>
                <w:rFonts w:ascii="GHEA Grapalat" w:hAnsi="GHEA Grapalat" w:cs="Calibri"/>
                <w:b/>
                <w:bCs/>
                <w:i/>
                <w:iCs/>
                <w:color w:val="000000"/>
                <w:sz w:val="22"/>
                <w:szCs w:val="22"/>
              </w:rPr>
            </w:pPr>
            <w:r w:rsidRPr="00B90F69">
              <w:t>1</w:t>
            </w:r>
          </w:p>
        </w:tc>
        <w:tc>
          <w:tcPr>
            <w:tcW w:w="2420" w:type="dxa"/>
            <w:tcBorders>
              <w:top w:val="nil"/>
              <w:left w:val="nil"/>
              <w:bottom w:val="single" w:sz="4" w:space="0" w:color="auto"/>
              <w:right w:val="single" w:sz="4" w:space="0" w:color="auto"/>
            </w:tcBorders>
            <w:shd w:val="clear" w:color="auto" w:fill="auto"/>
          </w:tcPr>
          <w:p w14:paraId="5AB1BC69" w14:textId="3DC456AA" w:rsidR="003527DB" w:rsidRDefault="003527DB" w:rsidP="003527DB">
            <w:pPr>
              <w:jc w:val="center"/>
              <w:rPr>
                <w:rFonts w:ascii="GHEA Grapalat" w:hAnsi="GHEA Grapalat" w:cs="Calibri"/>
                <w:b/>
                <w:bCs/>
                <w:i/>
                <w:iCs/>
                <w:color w:val="000000"/>
                <w:sz w:val="22"/>
                <w:szCs w:val="22"/>
              </w:rPr>
            </w:pPr>
            <w:r w:rsidRPr="00B90F69">
              <w:t xml:space="preserve"> 12 000</w:t>
            </w:r>
          </w:p>
        </w:tc>
        <w:tc>
          <w:tcPr>
            <w:tcW w:w="5727" w:type="dxa"/>
            <w:tcBorders>
              <w:top w:val="single" w:sz="4" w:space="0" w:color="auto"/>
              <w:left w:val="single" w:sz="4" w:space="0" w:color="auto"/>
              <w:bottom w:val="single" w:sz="4" w:space="0" w:color="auto"/>
              <w:right w:val="single" w:sz="4" w:space="0" w:color="auto"/>
            </w:tcBorders>
            <w:vAlign w:val="center"/>
          </w:tcPr>
          <w:p w14:paraId="6F95F563" w14:textId="0D1FE985" w:rsidR="003527DB" w:rsidRPr="003527DB" w:rsidRDefault="003527DB" w:rsidP="00352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2"/>
                <w:szCs w:val="22"/>
                <w:lang w:bidi="ar-SA"/>
              </w:rPr>
            </w:pPr>
            <w:r w:rsidRPr="003527DB">
              <w:rPr>
                <w:rFonts w:ascii="inherit" w:hAnsi="inherit" w:cs="Courier New"/>
                <w:color w:val="202124"/>
                <w:sz w:val="22"/>
                <w:szCs w:val="22"/>
                <w:lang w:bidi="ar-SA"/>
              </w:rPr>
              <w:t>Ремкомплект гидроглана</w:t>
            </w:r>
          </w:p>
        </w:tc>
      </w:tr>
      <w:tr w:rsidR="003527DB" w14:paraId="2A2B9349"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1F0795CB" w14:textId="303D8190" w:rsidR="003527DB" w:rsidRDefault="003527DB" w:rsidP="003527DB">
            <w:pPr>
              <w:jc w:val="center"/>
              <w:rPr>
                <w:rFonts w:ascii="GHEA Grapalat" w:hAnsi="GHEA Grapalat" w:cs="Calibri"/>
                <w:b/>
                <w:bCs/>
                <w:i/>
                <w:iCs/>
                <w:color w:val="000000"/>
                <w:sz w:val="22"/>
                <w:szCs w:val="22"/>
              </w:rPr>
            </w:pPr>
            <w:r w:rsidRPr="00B90F69">
              <w:t>2</w:t>
            </w:r>
          </w:p>
        </w:tc>
        <w:tc>
          <w:tcPr>
            <w:tcW w:w="2420" w:type="dxa"/>
            <w:tcBorders>
              <w:top w:val="nil"/>
              <w:left w:val="nil"/>
              <w:bottom w:val="single" w:sz="4" w:space="0" w:color="auto"/>
              <w:right w:val="single" w:sz="4" w:space="0" w:color="auto"/>
            </w:tcBorders>
            <w:shd w:val="clear" w:color="auto" w:fill="auto"/>
          </w:tcPr>
          <w:p w14:paraId="010A3FC7" w14:textId="42A047EE" w:rsidR="003527DB" w:rsidRDefault="003527DB" w:rsidP="003527DB">
            <w:pPr>
              <w:jc w:val="center"/>
              <w:rPr>
                <w:rFonts w:ascii="GHEA Grapalat" w:hAnsi="GHEA Grapalat" w:cs="Calibri"/>
                <w:b/>
                <w:bCs/>
                <w:i/>
                <w:iCs/>
                <w:color w:val="000000"/>
                <w:sz w:val="22"/>
                <w:szCs w:val="22"/>
              </w:rPr>
            </w:pPr>
            <w:r w:rsidRPr="00B90F69">
              <w:t xml:space="preserve"> 4 500</w:t>
            </w:r>
          </w:p>
        </w:tc>
        <w:tc>
          <w:tcPr>
            <w:tcW w:w="5727" w:type="dxa"/>
            <w:tcBorders>
              <w:top w:val="single" w:sz="4" w:space="0" w:color="auto"/>
              <w:left w:val="single" w:sz="4" w:space="0" w:color="auto"/>
              <w:bottom w:val="single" w:sz="4" w:space="0" w:color="auto"/>
              <w:right w:val="single" w:sz="4" w:space="0" w:color="auto"/>
            </w:tcBorders>
          </w:tcPr>
          <w:p w14:paraId="013D5D29" w14:textId="68CE86A3" w:rsidR="003527DB" w:rsidRDefault="003527DB" w:rsidP="003527DB">
            <w:pPr>
              <w:rPr>
                <w:rFonts w:ascii="GHEA Grapalat" w:hAnsi="GHEA Grapalat" w:cs="Calibri"/>
                <w:b/>
                <w:bCs/>
                <w:i/>
                <w:iCs/>
                <w:color w:val="000000"/>
                <w:sz w:val="22"/>
                <w:szCs w:val="22"/>
              </w:rPr>
            </w:pPr>
            <w:r w:rsidRPr="00EC1945">
              <w:t>Ремкомплект сервомеханизма</w:t>
            </w:r>
          </w:p>
        </w:tc>
      </w:tr>
      <w:tr w:rsidR="003527DB" w14:paraId="1327705E"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131919A8" w14:textId="19F44E67" w:rsidR="003527DB" w:rsidRDefault="003527DB" w:rsidP="003527DB">
            <w:pPr>
              <w:jc w:val="center"/>
              <w:rPr>
                <w:rFonts w:ascii="GHEA Grapalat" w:hAnsi="GHEA Grapalat" w:cs="Calibri"/>
                <w:b/>
                <w:bCs/>
                <w:i/>
                <w:iCs/>
                <w:color w:val="000000"/>
                <w:sz w:val="22"/>
                <w:szCs w:val="22"/>
              </w:rPr>
            </w:pPr>
            <w:r w:rsidRPr="00B90F69">
              <w:t>3</w:t>
            </w:r>
          </w:p>
        </w:tc>
        <w:tc>
          <w:tcPr>
            <w:tcW w:w="2420" w:type="dxa"/>
            <w:tcBorders>
              <w:top w:val="nil"/>
              <w:left w:val="nil"/>
              <w:bottom w:val="single" w:sz="4" w:space="0" w:color="auto"/>
              <w:right w:val="single" w:sz="4" w:space="0" w:color="auto"/>
            </w:tcBorders>
            <w:shd w:val="clear" w:color="auto" w:fill="auto"/>
          </w:tcPr>
          <w:p w14:paraId="44F9EFBD" w14:textId="4C709032" w:rsidR="003527DB" w:rsidRDefault="003527DB" w:rsidP="003527DB">
            <w:pPr>
              <w:jc w:val="center"/>
              <w:rPr>
                <w:rFonts w:ascii="GHEA Grapalat" w:hAnsi="GHEA Grapalat" w:cs="Calibri"/>
                <w:b/>
                <w:bCs/>
                <w:i/>
                <w:iCs/>
                <w:color w:val="000000"/>
                <w:sz w:val="22"/>
                <w:szCs w:val="22"/>
              </w:rPr>
            </w:pPr>
            <w:r w:rsidRPr="00B90F69">
              <w:t xml:space="preserve"> 44 000</w:t>
            </w:r>
          </w:p>
        </w:tc>
        <w:tc>
          <w:tcPr>
            <w:tcW w:w="5727" w:type="dxa"/>
            <w:tcBorders>
              <w:top w:val="single" w:sz="4" w:space="0" w:color="auto"/>
              <w:left w:val="single" w:sz="4" w:space="0" w:color="auto"/>
              <w:bottom w:val="single" w:sz="4" w:space="0" w:color="auto"/>
              <w:right w:val="single" w:sz="4" w:space="0" w:color="auto"/>
            </w:tcBorders>
          </w:tcPr>
          <w:p w14:paraId="436EF7DB" w14:textId="56100D08" w:rsidR="003527DB" w:rsidRDefault="003527DB" w:rsidP="003527DB">
            <w:pPr>
              <w:rPr>
                <w:rFonts w:ascii="GHEA Grapalat" w:hAnsi="GHEA Grapalat" w:cs="Calibri"/>
                <w:b/>
                <w:bCs/>
                <w:i/>
                <w:iCs/>
                <w:color w:val="000000"/>
                <w:sz w:val="22"/>
                <w:szCs w:val="22"/>
              </w:rPr>
            </w:pPr>
            <w:r w:rsidRPr="00EC1945">
              <w:t>Тормозная лента</w:t>
            </w:r>
          </w:p>
        </w:tc>
      </w:tr>
      <w:tr w:rsidR="003527DB" w14:paraId="56F4BFD4"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4435886C" w14:textId="1558B2A5" w:rsidR="003527DB" w:rsidRDefault="003527DB" w:rsidP="003527DB">
            <w:pPr>
              <w:jc w:val="center"/>
              <w:rPr>
                <w:rFonts w:ascii="GHEA Grapalat" w:hAnsi="GHEA Grapalat" w:cs="Calibri"/>
                <w:b/>
                <w:bCs/>
                <w:i/>
                <w:iCs/>
                <w:color w:val="000000"/>
                <w:sz w:val="22"/>
                <w:szCs w:val="22"/>
              </w:rPr>
            </w:pPr>
            <w:r w:rsidRPr="00B90F69">
              <w:t>4</w:t>
            </w:r>
          </w:p>
        </w:tc>
        <w:tc>
          <w:tcPr>
            <w:tcW w:w="2420" w:type="dxa"/>
            <w:tcBorders>
              <w:top w:val="nil"/>
              <w:left w:val="nil"/>
              <w:bottom w:val="single" w:sz="4" w:space="0" w:color="auto"/>
              <w:right w:val="single" w:sz="4" w:space="0" w:color="auto"/>
            </w:tcBorders>
            <w:shd w:val="clear" w:color="auto" w:fill="auto"/>
          </w:tcPr>
          <w:p w14:paraId="54BF7C03" w14:textId="06CA2DAD" w:rsidR="003527DB" w:rsidRDefault="003527DB" w:rsidP="003527DB">
            <w:pPr>
              <w:jc w:val="center"/>
              <w:rPr>
                <w:rFonts w:ascii="GHEA Grapalat" w:hAnsi="GHEA Grapalat" w:cs="Calibri"/>
                <w:b/>
                <w:bCs/>
                <w:i/>
                <w:iCs/>
                <w:color w:val="000000"/>
                <w:sz w:val="22"/>
                <w:szCs w:val="22"/>
              </w:rPr>
            </w:pPr>
            <w:r w:rsidRPr="00B90F69">
              <w:t xml:space="preserve"> 90 000</w:t>
            </w:r>
          </w:p>
        </w:tc>
        <w:tc>
          <w:tcPr>
            <w:tcW w:w="5727" w:type="dxa"/>
            <w:tcBorders>
              <w:top w:val="single" w:sz="4" w:space="0" w:color="auto"/>
              <w:left w:val="single" w:sz="4" w:space="0" w:color="auto"/>
              <w:bottom w:val="single" w:sz="4" w:space="0" w:color="auto"/>
              <w:right w:val="single" w:sz="4" w:space="0" w:color="auto"/>
            </w:tcBorders>
          </w:tcPr>
          <w:p w14:paraId="510564B1" w14:textId="40D0C260" w:rsidR="003527DB" w:rsidRDefault="003527DB" w:rsidP="003527DB">
            <w:pPr>
              <w:rPr>
                <w:rFonts w:ascii="GHEA Grapalat" w:hAnsi="GHEA Grapalat" w:cs="Calibri"/>
                <w:b/>
                <w:bCs/>
                <w:i/>
                <w:iCs/>
                <w:color w:val="000000"/>
                <w:sz w:val="22"/>
                <w:szCs w:val="22"/>
              </w:rPr>
            </w:pPr>
            <w:r w:rsidRPr="00EC1945">
              <w:t>Боковые ручки</w:t>
            </w:r>
          </w:p>
        </w:tc>
      </w:tr>
      <w:tr w:rsidR="003527DB" w14:paraId="20EB1F7A"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2D6DBAB3" w14:textId="1546EF23" w:rsidR="003527DB" w:rsidRDefault="003527DB" w:rsidP="003527DB">
            <w:pPr>
              <w:jc w:val="center"/>
              <w:rPr>
                <w:rFonts w:ascii="GHEA Grapalat" w:hAnsi="GHEA Grapalat" w:cs="Calibri"/>
                <w:b/>
                <w:bCs/>
                <w:i/>
                <w:iCs/>
                <w:color w:val="000000"/>
                <w:sz w:val="22"/>
                <w:szCs w:val="22"/>
              </w:rPr>
            </w:pPr>
            <w:r w:rsidRPr="00B90F69">
              <w:t>5</w:t>
            </w:r>
          </w:p>
        </w:tc>
        <w:tc>
          <w:tcPr>
            <w:tcW w:w="2420" w:type="dxa"/>
            <w:tcBorders>
              <w:top w:val="nil"/>
              <w:left w:val="nil"/>
              <w:bottom w:val="single" w:sz="4" w:space="0" w:color="auto"/>
              <w:right w:val="single" w:sz="4" w:space="0" w:color="auto"/>
            </w:tcBorders>
            <w:shd w:val="clear" w:color="auto" w:fill="auto"/>
          </w:tcPr>
          <w:p w14:paraId="65A03D4A" w14:textId="5D50C869" w:rsidR="003527DB" w:rsidRDefault="003527DB" w:rsidP="003527DB">
            <w:pPr>
              <w:jc w:val="center"/>
              <w:rPr>
                <w:rFonts w:ascii="GHEA Grapalat" w:hAnsi="GHEA Grapalat" w:cs="Calibri"/>
                <w:b/>
                <w:bCs/>
                <w:i/>
                <w:iCs/>
                <w:color w:val="000000"/>
                <w:sz w:val="22"/>
                <w:szCs w:val="22"/>
              </w:rPr>
            </w:pPr>
            <w:r w:rsidRPr="00B90F69">
              <w:t xml:space="preserve"> 20 000</w:t>
            </w:r>
          </w:p>
        </w:tc>
        <w:tc>
          <w:tcPr>
            <w:tcW w:w="5727" w:type="dxa"/>
            <w:tcBorders>
              <w:top w:val="single" w:sz="4" w:space="0" w:color="auto"/>
              <w:left w:val="single" w:sz="4" w:space="0" w:color="auto"/>
              <w:bottom w:val="single" w:sz="4" w:space="0" w:color="auto"/>
              <w:right w:val="single" w:sz="4" w:space="0" w:color="auto"/>
            </w:tcBorders>
          </w:tcPr>
          <w:p w14:paraId="4F5C3F09" w14:textId="23BDA7E1" w:rsidR="003527DB" w:rsidRDefault="003527DB" w:rsidP="003527DB">
            <w:pPr>
              <w:rPr>
                <w:rFonts w:ascii="GHEA Grapalat" w:hAnsi="GHEA Grapalat" w:cs="Calibri"/>
                <w:b/>
                <w:bCs/>
                <w:i/>
                <w:iCs/>
                <w:color w:val="000000"/>
                <w:sz w:val="22"/>
                <w:szCs w:val="22"/>
              </w:rPr>
            </w:pPr>
            <w:r w:rsidRPr="00EC1945">
              <w:t>Барабан</w:t>
            </w:r>
          </w:p>
        </w:tc>
      </w:tr>
      <w:tr w:rsidR="003527DB" w14:paraId="535CBC01"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37218F2F" w14:textId="7F2554E8" w:rsidR="003527DB" w:rsidRDefault="003527DB" w:rsidP="003527DB">
            <w:pPr>
              <w:jc w:val="center"/>
              <w:rPr>
                <w:rFonts w:ascii="GHEA Grapalat" w:hAnsi="GHEA Grapalat" w:cs="Calibri"/>
                <w:b/>
                <w:bCs/>
                <w:i/>
                <w:iCs/>
                <w:color w:val="000000"/>
                <w:sz w:val="22"/>
                <w:szCs w:val="22"/>
              </w:rPr>
            </w:pPr>
            <w:r w:rsidRPr="00B90F69">
              <w:t>6</w:t>
            </w:r>
          </w:p>
        </w:tc>
        <w:tc>
          <w:tcPr>
            <w:tcW w:w="2420" w:type="dxa"/>
            <w:tcBorders>
              <w:top w:val="nil"/>
              <w:left w:val="nil"/>
              <w:bottom w:val="single" w:sz="4" w:space="0" w:color="auto"/>
              <w:right w:val="single" w:sz="4" w:space="0" w:color="auto"/>
            </w:tcBorders>
            <w:shd w:val="clear" w:color="auto" w:fill="auto"/>
          </w:tcPr>
          <w:p w14:paraId="1D7ED644" w14:textId="563756A5" w:rsidR="003527DB" w:rsidRDefault="003527DB" w:rsidP="003527DB">
            <w:pPr>
              <w:jc w:val="center"/>
              <w:rPr>
                <w:rFonts w:ascii="GHEA Grapalat" w:hAnsi="GHEA Grapalat" w:cs="Calibri"/>
                <w:b/>
                <w:bCs/>
                <w:i/>
                <w:iCs/>
                <w:color w:val="000000"/>
                <w:sz w:val="22"/>
                <w:szCs w:val="22"/>
              </w:rPr>
            </w:pPr>
            <w:r w:rsidRPr="00B90F69">
              <w:t xml:space="preserve"> 4 000</w:t>
            </w:r>
          </w:p>
        </w:tc>
        <w:tc>
          <w:tcPr>
            <w:tcW w:w="5727" w:type="dxa"/>
            <w:tcBorders>
              <w:top w:val="single" w:sz="4" w:space="0" w:color="auto"/>
              <w:left w:val="single" w:sz="4" w:space="0" w:color="auto"/>
              <w:bottom w:val="single" w:sz="4" w:space="0" w:color="auto"/>
              <w:right w:val="single" w:sz="4" w:space="0" w:color="auto"/>
            </w:tcBorders>
          </w:tcPr>
          <w:p w14:paraId="25EEC087" w14:textId="3DDE35C2" w:rsidR="003527DB" w:rsidRDefault="003527DB" w:rsidP="003527DB">
            <w:pPr>
              <w:rPr>
                <w:rFonts w:ascii="GHEA Grapalat" w:hAnsi="GHEA Grapalat" w:cs="Calibri"/>
                <w:b/>
                <w:bCs/>
                <w:i/>
                <w:iCs/>
                <w:color w:val="000000"/>
                <w:sz w:val="22"/>
                <w:szCs w:val="22"/>
              </w:rPr>
            </w:pPr>
            <w:r w:rsidRPr="00EC1945">
              <w:t>Посредник</w:t>
            </w:r>
          </w:p>
        </w:tc>
      </w:tr>
      <w:tr w:rsidR="003527DB" w14:paraId="3576A06D"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56C1CE32" w14:textId="2403D647" w:rsidR="003527DB" w:rsidRDefault="003527DB" w:rsidP="003527DB">
            <w:pPr>
              <w:jc w:val="center"/>
              <w:rPr>
                <w:rFonts w:ascii="GHEA Grapalat" w:hAnsi="GHEA Grapalat" w:cs="Calibri"/>
                <w:b/>
                <w:bCs/>
                <w:i/>
                <w:iCs/>
                <w:color w:val="000000"/>
                <w:sz w:val="22"/>
                <w:szCs w:val="22"/>
              </w:rPr>
            </w:pPr>
            <w:r w:rsidRPr="00B90F69">
              <w:t>7</w:t>
            </w:r>
          </w:p>
        </w:tc>
        <w:tc>
          <w:tcPr>
            <w:tcW w:w="2420" w:type="dxa"/>
            <w:tcBorders>
              <w:top w:val="nil"/>
              <w:left w:val="nil"/>
              <w:bottom w:val="single" w:sz="4" w:space="0" w:color="auto"/>
              <w:right w:val="single" w:sz="4" w:space="0" w:color="auto"/>
            </w:tcBorders>
            <w:shd w:val="clear" w:color="auto" w:fill="auto"/>
          </w:tcPr>
          <w:p w14:paraId="64104993" w14:textId="42402F92" w:rsidR="003527DB" w:rsidRDefault="003527DB" w:rsidP="003527DB">
            <w:pPr>
              <w:jc w:val="center"/>
              <w:rPr>
                <w:rFonts w:ascii="GHEA Grapalat" w:hAnsi="GHEA Grapalat" w:cs="Calibri"/>
                <w:b/>
                <w:bCs/>
                <w:i/>
                <w:iCs/>
                <w:color w:val="000000"/>
                <w:sz w:val="22"/>
                <w:szCs w:val="22"/>
              </w:rPr>
            </w:pPr>
            <w:r w:rsidRPr="00B90F69">
              <w:t xml:space="preserve"> 25 000</w:t>
            </w:r>
          </w:p>
        </w:tc>
        <w:tc>
          <w:tcPr>
            <w:tcW w:w="5727" w:type="dxa"/>
            <w:tcBorders>
              <w:top w:val="single" w:sz="4" w:space="0" w:color="auto"/>
              <w:left w:val="single" w:sz="4" w:space="0" w:color="auto"/>
              <w:bottom w:val="single" w:sz="4" w:space="0" w:color="auto"/>
              <w:right w:val="single" w:sz="4" w:space="0" w:color="auto"/>
            </w:tcBorders>
          </w:tcPr>
          <w:p w14:paraId="5FE37E71" w14:textId="10C13736" w:rsidR="003527DB" w:rsidRDefault="003527DB" w:rsidP="003527DB">
            <w:pPr>
              <w:rPr>
                <w:rFonts w:ascii="GHEA Grapalat" w:hAnsi="GHEA Grapalat" w:cs="Calibri"/>
                <w:b/>
                <w:bCs/>
                <w:i/>
                <w:iCs/>
                <w:color w:val="000000"/>
                <w:sz w:val="22"/>
                <w:szCs w:val="22"/>
              </w:rPr>
            </w:pPr>
            <w:r w:rsidRPr="00EC1945">
              <w:t>Кирпич Анвакунда</w:t>
            </w:r>
          </w:p>
        </w:tc>
      </w:tr>
      <w:tr w:rsidR="003527DB" w14:paraId="56FE1E0A"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68DB8E73" w14:textId="336DBC59" w:rsidR="003527DB" w:rsidRDefault="003527DB" w:rsidP="003527DB">
            <w:pPr>
              <w:jc w:val="center"/>
              <w:rPr>
                <w:rFonts w:ascii="GHEA Grapalat" w:hAnsi="GHEA Grapalat" w:cs="Calibri"/>
                <w:b/>
                <w:bCs/>
                <w:i/>
                <w:iCs/>
                <w:color w:val="000000"/>
                <w:sz w:val="22"/>
                <w:szCs w:val="22"/>
              </w:rPr>
            </w:pPr>
            <w:r w:rsidRPr="00B90F69">
              <w:t>8</w:t>
            </w:r>
          </w:p>
        </w:tc>
        <w:tc>
          <w:tcPr>
            <w:tcW w:w="2420" w:type="dxa"/>
            <w:tcBorders>
              <w:top w:val="nil"/>
              <w:left w:val="nil"/>
              <w:bottom w:val="single" w:sz="4" w:space="0" w:color="auto"/>
              <w:right w:val="single" w:sz="4" w:space="0" w:color="auto"/>
            </w:tcBorders>
            <w:shd w:val="clear" w:color="auto" w:fill="auto"/>
          </w:tcPr>
          <w:p w14:paraId="49F4CC6F" w14:textId="13DF60AD" w:rsidR="003527DB" w:rsidRDefault="003527DB" w:rsidP="003527DB">
            <w:pPr>
              <w:jc w:val="center"/>
              <w:rPr>
                <w:rFonts w:ascii="GHEA Grapalat" w:hAnsi="GHEA Grapalat" w:cs="Calibri"/>
                <w:b/>
                <w:bCs/>
                <w:i/>
                <w:iCs/>
                <w:color w:val="000000"/>
                <w:sz w:val="22"/>
                <w:szCs w:val="22"/>
              </w:rPr>
            </w:pPr>
            <w:r w:rsidRPr="00B90F69">
              <w:t xml:space="preserve"> 30 000</w:t>
            </w:r>
          </w:p>
        </w:tc>
        <w:tc>
          <w:tcPr>
            <w:tcW w:w="5727" w:type="dxa"/>
            <w:tcBorders>
              <w:top w:val="single" w:sz="4" w:space="0" w:color="auto"/>
              <w:left w:val="single" w:sz="4" w:space="0" w:color="auto"/>
              <w:bottom w:val="single" w:sz="4" w:space="0" w:color="auto"/>
              <w:right w:val="single" w:sz="4" w:space="0" w:color="auto"/>
            </w:tcBorders>
          </w:tcPr>
          <w:p w14:paraId="4F53A56D" w14:textId="5F6FBD06" w:rsidR="003527DB" w:rsidRDefault="003527DB" w:rsidP="003527DB">
            <w:pPr>
              <w:rPr>
                <w:rFonts w:ascii="GHEA Grapalat" w:hAnsi="GHEA Grapalat" w:cs="Calibri"/>
                <w:b/>
                <w:bCs/>
                <w:i/>
                <w:iCs/>
                <w:color w:val="000000"/>
                <w:sz w:val="22"/>
                <w:szCs w:val="22"/>
              </w:rPr>
            </w:pPr>
            <w:r w:rsidRPr="00EC1945">
              <w:t>Боковой лабиринт</w:t>
            </w:r>
          </w:p>
        </w:tc>
      </w:tr>
      <w:tr w:rsidR="003527DB" w14:paraId="390A7D0B"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250F2912" w14:textId="7B8C851E" w:rsidR="003527DB" w:rsidRDefault="003527DB" w:rsidP="003527DB">
            <w:pPr>
              <w:jc w:val="center"/>
              <w:rPr>
                <w:rFonts w:ascii="GHEA Grapalat" w:hAnsi="GHEA Grapalat" w:cs="Calibri"/>
                <w:b/>
                <w:bCs/>
                <w:i/>
                <w:iCs/>
                <w:color w:val="000000"/>
                <w:sz w:val="22"/>
                <w:szCs w:val="22"/>
              </w:rPr>
            </w:pPr>
            <w:r w:rsidRPr="00B90F69">
              <w:t>9</w:t>
            </w:r>
          </w:p>
        </w:tc>
        <w:tc>
          <w:tcPr>
            <w:tcW w:w="2420" w:type="dxa"/>
            <w:tcBorders>
              <w:top w:val="nil"/>
              <w:left w:val="nil"/>
              <w:bottom w:val="single" w:sz="4" w:space="0" w:color="auto"/>
              <w:right w:val="single" w:sz="4" w:space="0" w:color="auto"/>
            </w:tcBorders>
            <w:shd w:val="clear" w:color="auto" w:fill="auto"/>
          </w:tcPr>
          <w:p w14:paraId="51A763AA" w14:textId="58DBB98C" w:rsidR="003527DB" w:rsidRDefault="003527DB" w:rsidP="003527DB">
            <w:pPr>
              <w:jc w:val="center"/>
              <w:rPr>
                <w:rFonts w:ascii="GHEA Grapalat" w:hAnsi="GHEA Grapalat" w:cs="Calibri"/>
                <w:b/>
                <w:bCs/>
                <w:i/>
                <w:iCs/>
                <w:color w:val="000000"/>
                <w:sz w:val="22"/>
                <w:szCs w:val="22"/>
              </w:rPr>
            </w:pPr>
            <w:r w:rsidRPr="00B90F69">
              <w:t xml:space="preserve"> 18 000</w:t>
            </w:r>
          </w:p>
        </w:tc>
        <w:tc>
          <w:tcPr>
            <w:tcW w:w="5727" w:type="dxa"/>
            <w:tcBorders>
              <w:top w:val="single" w:sz="4" w:space="0" w:color="auto"/>
              <w:left w:val="single" w:sz="4" w:space="0" w:color="auto"/>
              <w:bottom w:val="single" w:sz="4" w:space="0" w:color="auto"/>
              <w:right w:val="single" w:sz="4" w:space="0" w:color="auto"/>
            </w:tcBorders>
          </w:tcPr>
          <w:p w14:paraId="1DA75F94" w14:textId="5CB3880A" w:rsidR="003527DB" w:rsidRDefault="003527DB" w:rsidP="003527DB">
            <w:pPr>
              <w:rPr>
                <w:rFonts w:ascii="GHEA Grapalat" w:hAnsi="GHEA Grapalat" w:cs="Calibri"/>
                <w:b/>
                <w:bCs/>
                <w:i/>
                <w:iCs/>
                <w:color w:val="000000"/>
                <w:sz w:val="22"/>
                <w:szCs w:val="22"/>
              </w:rPr>
            </w:pPr>
            <w:r w:rsidRPr="00EC1945">
              <w:t>Скользящий подшипник, шайба</w:t>
            </w:r>
          </w:p>
        </w:tc>
      </w:tr>
      <w:tr w:rsidR="003527DB" w14:paraId="4DF9DE80"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7613C851" w14:textId="006A0E33" w:rsidR="003527DB" w:rsidRDefault="003527DB" w:rsidP="003527DB">
            <w:pPr>
              <w:jc w:val="center"/>
              <w:rPr>
                <w:rFonts w:ascii="GHEA Grapalat" w:hAnsi="GHEA Grapalat" w:cs="Calibri"/>
                <w:b/>
                <w:bCs/>
                <w:i/>
                <w:iCs/>
                <w:color w:val="000000"/>
                <w:sz w:val="22"/>
                <w:szCs w:val="22"/>
              </w:rPr>
            </w:pPr>
            <w:r w:rsidRPr="00B90F69">
              <w:t>10</w:t>
            </w:r>
          </w:p>
        </w:tc>
        <w:tc>
          <w:tcPr>
            <w:tcW w:w="2420" w:type="dxa"/>
            <w:tcBorders>
              <w:top w:val="nil"/>
              <w:left w:val="nil"/>
              <w:bottom w:val="single" w:sz="4" w:space="0" w:color="auto"/>
              <w:right w:val="single" w:sz="4" w:space="0" w:color="auto"/>
            </w:tcBorders>
            <w:shd w:val="clear" w:color="auto" w:fill="auto"/>
          </w:tcPr>
          <w:p w14:paraId="6FF8B632" w14:textId="7FAF61F0" w:rsidR="003527DB" w:rsidRDefault="003527DB" w:rsidP="003527DB">
            <w:pPr>
              <w:jc w:val="center"/>
              <w:rPr>
                <w:rFonts w:ascii="GHEA Grapalat" w:hAnsi="GHEA Grapalat" w:cs="Calibri"/>
                <w:b/>
                <w:bCs/>
                <w:i/>
                <w:iCs/>
                <w:color w:val="000000"/>
                <w:sz w:val="22"/>
                <w:szCs w:val="22"/>
              </w:rPr>
            </w:pPr>
            <w:r w:rsidRPr="00B90F69">
              <w:t xml:space="preserve"> 8 000</w:t>
            </w:r>
          </w:p>
        </w:tc>
        <w:tc>
          <w:tcPr>
            <w:tcW w:w="5727" w:type="dxa"/>
            <w:tcBorders>
              <w:top w:val="single" w:sz="4" w:space="0" w:color="auto"/>
              <w:left w:val="single" w:sz="4" w:space="0" w:color="auto"/>
              <w:bottom w:val="single" w:sz="4" w:space="0" w:color="auto"/>
              <w:right w:val="single" w:sz="4" w:space="0" w:color="auto"/>
            </w:tcBorders>
          </w:tcPr>
          <w:p w14:paraId="33729639" w14:textId="6E76C0F2" w:rsidR="003527DB" w:rsidRDefault="003527DB" w:rsidP="003527DB">
            <w:pPr>
              <w:rPr>
                <w:rFonts w:ascii="GHEA Grapalat" w:hAnsi="GHEA Grapalat" w:cs="Calibri"/>
                <w:b/>
                <w:bCs/>
                <w:i/>
                <w:iCs/>
                <w:color w:val="000000"/>
                <w:sz w:val="22"/>
                <w:szCs w:val="22"/>
              </w:rPr>
            </w:pPr>
            <w:r w:rsidRPr="00EC1945">
              <w:t>Кирпич Срнацици</w:t>
            </w:r>
          </w:p>
        </w:tc>
      </w:tr>
      <w:tr w:rsidR="003527DB" w14:paraId="0B8453FF"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6884BFC8" w14:textId="064D22DD" w:rsidR="003527DB" w:rsidRDefault="003527DB" w:rsidP="003527DB">
            <w:pPr>
              <w:jc w:val="center"/>
              <w:rPr>
                <w:rFonts w:ascii="GHEA Grapalat" w:hAnsi="GHEA Grapalat" w:cs="Calibri"/>
                <w:b/>
                <w:bCs/>
                <w:i/>
                <w:iCs/>
                <w:color w:val="000000"/>
                <w:sz w:val="22"/>
                <w:szCs w:val="22"/>
              </w:rPr>
            </w:pPr>
            <w:r w:rsidRPr="00B90F69">
              <w:t>11</w:t>
            </w:r>
          </w:p>
        </w:tc>
        <w:tc>
          <w:tcPr>
            <w:tcW w:w="2420" w:type="dxa"/>
            <w:tcBorders>
              <w:top w:val="nil"/>
              <w:left w:val="nil"/>
              <w:bottom w:val="single" w:sz="4" w:space="0" w:color="auto"/>
              <w:right w:val="single" w:sz="4" w:space="0" w:color="auto"/>
            </w:tcBorders>
            <w:shd w:val="clear" w:color="auto" w:fill="auto"/>
          </w:tcPr>
          <w:p w14:paraId="47BE4FF2" w14:textId="583F1EB9" w:rsidR="003527DB" w:rsidRDefault="003527DB" w:rsidP="003527DB">
            <w:pPr>
              <w:jc w:val="center"/>
              <w:rPr>
                <w:rFonts w:ascii="GHEA Grapalat" w:hAnsi="GHEA Grapalat" w:cs="Calibri"/>
                <w:b/>
                <w:bCs/>
                <w:i/>
                <w:iCs/>
                <w:color w:val="000000"/>
                <w:sz w:val="22"/>
                <w:szCs w:val="22"/>
              </w:rPr>
            </w:pPr>
            <w:r w:rsidRPr="00B90F69">
              <w:t xml:space="preserve"> 8 000</w:t>
            </w:r>
          </w:p>
        </w:tc>
        <w:tc>
          <w:tcPr>
            <w:tcW w:w="5727" w:type="dxa"/>
            <w:tcBorders>
              <w:top w:val="single" w:sz="4" w:space="0" w:color="auto"/>
              <w:left w:val="single" w:sz="4" w:space="0" w:color="auto"/>
              <w:bottom w:val="single" w:sz="4" w:space="0" w:color="auto"/>
              <w:right w:val="single" w:sz="4" w:space="0" w:color="auto"/>
            </w:tcBorders>
          </w:tcPr>
          <w:p w14:paraId="6B0DCD27" w14:textId="5CD4F188" w:rsidR="003527DB" w:rsidRDefault="003527DB" w:rsidP="003527DB">
            <w:pPr>
              <w:rPr>
                <w:rFonts w:ascii="GHEA Grapalat" w:hAnsi="GHEA Grapalat" w:cs="Calibri"/>
                <w:b/>
                <w:bCs/>
                <w:i/>
                <w:iCs/>
                <w:color w:val="000000"/>
                <w:sz w:val="22"/>
                <w:szCs w:val="22"/>
              </w:rPr>
            </w:pPr>
            <w:r w:rsidRPr="00EC1945">
              <w:t>Болт тачки</w:t>
            </w:r>
          </w:p>
        </w:tc>
      </w:tr>
      <w:tr w:rsidR="003527DB" w14:paraId="7032D566"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26FA56B4" w14:textId="088A8005" w:rsidR="003527DB" w:rsidRDefault="003527DB" w:rsidP="003527DB">
            <w:pPr>
              <w:jc w:val="center"/>
              <w:rPr>
                <w:rFonts w:ascii="GHEA Grapalat" w:hAnsi="GHEA Grapalat" w:cs="Calibri"/>
                <w:b/>
                <w:bCs/>
                <w:i/>
                <w:iCs/>
                <w:color w:val="000000"/>
                <w:sz w:val="22"/>
                <w:szCs w:val="22"/>
              </w:rPr>
            </w:pPr>
            <w:r w:rsidRPr="00B90F69">
              <w:t>12</w:t>
            </w:r>
          </w:p>
        </w:tc>
        <w:tc>
          <w:tcPr>
            <w:tcW w:w="2420" w:type="dxa"/>
            <w:tcBorders>
              <w:top w:val="nil"/>
              <w:left w:val="nil"/>
              <w:bottom w:val="single" w:sz="4" w:space="0" w:color="auto"/>
              <w:right w:val="single" w:sz="4" w:space="0" w:color="auto"/>
            </w:tcBorders>
            <w:shd w:val="clear" w:color="auto" w:fill="auto"/>
          </w:tcPr>
          <w:p w14:paraId="6CDCF5BB" w14:textId="445DE701" w:rsidR="003527DB" w:rsidRDefault="003527DB" w:rsidP="003527DB">
            <w:pPr>
              <w:jc w:val="center"/>
              <w:rPr>
                <w:rFonts w:ascii="GHEA Grapalat" w:hAnsi="GHEA Grapalat" w:cs="Calibri"/>
                <w:b/>
                <w:bCs/>
                <w:i/>
                <w:iCs/>
                <w:color w:val="000000"/>
                <w:sz w:val="22"/>
                <w:szCs w:val="22"/>
              </w:rPr>
            </w:pPr>
            <w:r w:rsidRPr="00B90F69">
              <w:t xml:space="preserve"> 135 000</w:t>
            </w:r>
          </w:p>
        </w:tc>
        <w:tc>
          <w:tcPr>
            <w:tcW w:w="5727" w:type="dxa"/>
            <w:tcBorders>
              <w:top w:val="single" w:sz="4" w:space="0" w:color="auto"/>
              <w:left w:val="single" w:sz="4" w:space="0" w:color="auto"/>
              <w:bottom w:val="single" w:sz="4" w:space="0" w:color="auto"/>
              <w:right w:val="single" w:sz="4" w:space="0" w:color="auto"/>
            </w:tcBorders>
          </w:tcPr>
          <w:p w14:paraId="73CBE591" w14:textId="7042E4B7" w:rsidR="003527DB" w:rsidRDefault="003527DB" w:rsidP="003527DB">
            <w:pPr>
              <w:rPr>
                <w:rFonts w:ascii="GHEA Grapalat" w:hAnsi="GHEA Grapalat" w:cs="Calibri"/>
                <w:b/>
                <w:bCs/>
                <w:i/>
                <w:iCs/>
                <w:color w:val="000000"/>
                <w:sz w:val="22"/>
                <w:szCs w:val="22"/>
              </w:rPr>
            </w:pPr>
            <w:r w:rsidRPr="00EC1945">
              <w:t>Ковшовый нож</w:t>
            </w:r>
          </w:p>
        </w:tc>
      </w:tr>
      <w:tr w:rsidR="003527DB" w14:paraId="43F6AB54"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4DC14D5B" w14:textId="6173EB20" w:rsidR="003527DB" w:rsidRDefault="003527DB" w:rsidP="003527DB">
            <w:pPr>
              <w:jc w:val="center"/>
              <w:rPr>
                <w:rFonts w:ascii="GHEA Grapalat" w:hAnsi="GHEA Grapalat" w:cs="Calibri"/>
                <w:b/>
                <w:bCs/>
                <w:i/>
                <w:iCs/>
                <w:color w:val="000000"/>
                <w:sz w:val="22"/>
                <w:szCs w:val="22"/>
              </w:rPr>
            </w:pPr>
            <w:r w:rsidRPr="00B90F69">
              <w:t>13</w:t>
            </w:r>
          </w:p>
        </w:tc>
        <w:tc>
          <w:tcPr>
            <w:tcW w:w="2420" w:type="dxa"/>
            <w:tcBorders>
              <w:top w:val="nil"/>
              <w:left w:val="nil"/>
              <w:bottom w:val="single" w:sz="4" w:space="0" w:color="auto"/>
              <w:right w:val="single" w:sz="4" w:space="0" w:color="auto"/>
            </w:tcBorders>
            <w:shd w:val="clear" w:color="auto" w:fill="auto"/>
          </w:tcPr>
          <w:p w14:paraId="0BC16BB6" w14:textId="37101BB1" w:rsidR="003527DB" w:rsidRDefault="003527DB" w:rsidP="003527DB">
            <w:pPr>
              <w:jc w:val="center"/>
              <w:rPr>
                <w:rFonts w:ascii="GHEA Grapalat" w:hAnsi="GHEA Grapalat" w:cs="Calibri"/>
                <w:b/>
                <w:bCs/>
                <w:i/>
                <w:iCs/>
                <w:color w:val="000000"/>
                <w:sz w:val="22"/>
                <w:szCs w:val="22"/>
              </w:rPr>
            </w:pPr>
            <w:r w:rsidRPr="00B90F69">
              <w:t xml:space="preserve"> 30 000</w:t>
            </w:r>
          </w:p>
        </w:tc>
        <w:tc>
          <w:tcPr>
            <w:tcW w:w="5727" w:type="dxa"/>
            <w:tcBorders>
              <w:top w:val="single" w:sz="4" w:space="0" w:color="auto"/>
              <w:left w:val="single" w:sz="4" w:space="0" w:color="auto"/>
              <w:bottom w:val="single" w:sz="4" w:space="0" w:color="auto"/>
              <w:right w:val="single" w:sz="4" w:space="0" w:color="auto"/>
            </w:tcBorders>
          </w:tcPr>
          <w:p w14:paraId="164DDBD1" w14:textId="514D396A" w:rsidR="003527DB" w:rsidRDefault="003527DB" w:rsidP="003527DB">
            <w:pPr>
              <w:rPr>
                <w:rFonts w:ascii="GHEA Grapalat" w:hAnsi="GHEA Grapalat" w:cs="Calibri"/>
                <w:b/>
                <w:bCs/>
                <w:i/>
                <w:iCs/>
                <w:color w:val="000000"/>
                <w:sz w:val="22"/>
                <w:szCs w:val="22"/>
              </w:rPr>
            </w:pPr>
            <w:r w:rsidRPr="00EC1945">
              <w:t>Ножевой винт</w:t>
            </w:r>
          </w:p>
        </w:tc>
      </w:tr>
      <w:tr w:rsidR="003527DB" w14:paraId="1700B76E"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2C714F9E" w14:textId="000332D1" w:rsidR="003527DB" w:rsidRDefault="003527DB" w:rsidP="003527DB">
            <w:pPr>
              <w:jc w:val="center"/>
              <w:rPr>
                <w:rFonts w:ascii="GHEA Grapalat" w:hAnsi="GHEA Grapalat" w:cs="Calibri"/>
                <w:b/>
                <w:bCs/>
                <w:i/>
                <w:iCs/>
                <w:color w:val="000000"/>
                <w:sz w:val="22"/>
                <w:szCs w:val="22"/>
              </w:rPr>
            </w:pPr>
            <w:r w:rsidRPr="00B90F69">
              <w:t>14</w:t>
            </w:r>
          </w:p>
        </w:tc>
        <w:tc>
          <w:tcPr>
            <w:tcW w:w="2420" w:type="dxa"/>
            <w:tcBorders>
              <w:top w:val="nil"/>
              <w:left w:val="nil"/>
              <w:bottom w:val="single" w:sz="4" w:space="0" w:color="auto"/>
              <w:right w:val="single" w:sz="4" w:space="0" w:color="auto"/>
            </w:tcBorders>
            <w:shd w:val="clear" w:color="auto" w:fill="auto"/>
          </w:tcPr>
          <w:p w14:paraId="12081DB1" w14:textId="15C1236A" w:rsidR="003527DB" w:rsidRDefault="003527DB" w:rsidP="003527DB">
            <w:pPr>
              <w:jc w:val="center"/>
              <w:rPr>
                <w:rFonts w:ascii="GHEA Grapalat" w:hAnsi="GHEA Grapalat" w:cs="Calibri"/>
                <w:b/>
                <w:bCs/>
                <w:i/>
                <w:iCs/>
                <w:color w:val="000000"/>
                <w:sz w:val="22"/>
                <w:szCs w:val="22"/>
              </w:rPr>
            </w:pPr>
            <w:r w:rsidRPr="00B90F69">
              <w:t xml:space="preserve"> 40 800</w:t>
            </w:r>
          </w:p>
        </w:tc>
        <w:tc>
          <w:tcPr>
            <w:tcW w:w="5727" w:type="dxa"/>
            <w:tcBorders>
              <w:top w:val="single" w:sz="4" w:space="0" w:color="auto"/>
              <w:left w:val="single" w:sz="4" w:space="0" w:color="auto"/>
              <w:bottom w:val="single" w:sz="4" w:space="0" w:color="auto"/>
              <w:right w:val="single" w:sz="4" w:space="0" w:color="auto"/>
            </w:tcBorders>
          </w:tcPr>
          <w:p w14:paraId="5C67D91B" w14:textId="1AA077F1" w:rsidR="003527DB" w:rsidRDefault="003527DB" w:rsidP="003527DB">
            <w:pPr>
              <w:rPr>
                <w:rFonts w:ascii="GHEA Grapalat" w:hAnsi="GHEA Grapalat" w:cs="Calibri"/>
                <w:b/>
                <w:bCs/>
                <w:i/>
                <w:iCs/>
                <w:color w:val="000000"/>
                <w:sz w:val="22"/>
                <w:szCs w:val="22"/>
              </w:rPr>
            </w:pPr>
            <w:r w:rsidRPr="00EC1945">
              <w:t>Башмак винт</w:t>
            </w:r>
          </w:p>
        </w:tc>
      </w:tr>
      <w:tr w:rsidR="003527DB" w14:paraId="5A3542E6"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66241B63" w14:textId="2D7868C9" w:rsidR="003527DB" w:rsidRDefault="003527DB" w:rsidP="003527DB">
            <w:pPr>
              <w:jc w:val="center"/>
              <w:rPr>
                <w:rFonts w:ascii="GHEA Grapalat" w:hAnsi="GHEA Grapalat" w:cs="Calibri"/>
                <w:b/>
                <w:bCs/>
                <w:i/>
                <w:iCs/>
                <w:color w:val="000000"/>
                <w:sz w:val="22"/>
                <w:szCs w:val="22"/>
              </w:rPr>
            </w:pPr>
            <w:r w:rsidRPr="00B90F69">
              <w:t>15</w:t>
            </w:r>
          </w:p>
        </w:tc>
        <w:tc>
          <w:tcPr>
            <w:tcW w:w="2420" w:type="dxa"/>
            <w:tcBorders>
              <w:top w:val="nil"/>
              <w:left w:val="nil"/>
              <w:bottom w:val="single" w:sz="4" w:space="0" w:color="auto"/>
              <w:right w:val="single" w:sz="4" w:space="0" w:color="auto"/>
            </w:tcBorders>
            <w:shd w:val="clear" w:color="auto" w:fill="auto"/>
          </w:tcPr>
          <w:p w14:paraId="123B815B" w14:textId="7F58AF0F" w:rsidR="003527DB" w:rsidRDefault="003527DB" w:rsidP="003527DB">
            <w:pPr>
              <w:jc w:val="center"/>
              <w:rPr>
                <w:rFonts w:ascii="GHEA Grapalat" w:hAnsi="GHEA Grapalat" w:cs="Calibri"/>
                <w:b/>
                <w:bCs/>
                <w:i/>
                <w:iCs/>
                <w:color w:val="000000"/>
                <w:sz w:val="22"/>
                <w:szCs w:val="22"/>
              </w:rPr>
            </w:pPr>
            <w:r w:rsidRPr="00B90F69">
              <w:t xml:space="preserve"> 160 000</w:t>
            </w:r>
          </w:p>
        </w:tc>
        <w:tc>
          <w:tcPr>
            <w:tcW w:w="5727" w:type="dxa"/>
            <w:tcBorders>
              <w:top w:val="single" w:sz="4" w:space="0" w:color="auto"/>
              <w:left w:val="single" w:sz="4" w:space="0" w:color="auto"/>
              <w:bottom w:val="single" w:sz="4" w:space="0" w:color="auto"/>
              <w:right w:val="single" w:sz="4" w:space="0" w:color="auto"/>
            </w:tcBorders>
          </w:tcPr>
          <w:p w14:paraId="0FDE321D" w14:textId="192629A0" w:rsidR="003527DB" w:rsidRDefault="003527DB" w:rsidP="003527DB">
            <w:pPr>
              <w:rPr>
                <w:rFonts w:ascii="GHEA Grapalat" w:hAnsi="GHEA Grapalat" w:cs="Calibri"/>
                <w:b/>
                <w:bCs/>
                <w:i/>
                <w:iCs/>
                <w:color w:val="000000"/>
                <w:sz w:val="22"/>
                <w:szCs w:val="22"/>
              </w:rPr>
            </w:pPr>
            <w:r w:rsidRPr="00EC1945">
              <w:t>Турбокомпрессор</w:t>
            </w:r>
          </w:p>
        </w:tc>
      </w:tr>
      <w:tr w:rsidR="003527DB" w14:paraId="18084742"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345C1D7E" w14:textId="0840D850" w:rsidR="003527DB" w:rsidRDefault="003527DB" w:rsidP="003527DB">
            <w:pPr>
              <w:jc w:val="center"/>
              <w:rPr>
                <w:rFonts w:ascii="GHEA Grapalat" w:hAnsi="GHEA Grapalat" w:cs="Calibri"/>
                <w:b/>
                <w:bCs/>
                <w:i/>
                <w:iCs/>
                <w:color w:val="000000"/>
                <w:sz w:val="22"/>
                <w:szCs w:val="22"/>
              </w:rPr>
            </w:pPr>
            <w:r w:rsidRPr="00B90F69">
              <w:t>16</w:t>
            </w:r>
          </w:p>
        </w:tc>
        <w:tc>
          <w:tcPr>
            <w:tcW w:w="2420" w:type="dxa"/>
            <w:tcBorders>
              <w:top w:val="nil"/>
              <w:left w:val="nil"/>
              <w:bottom w:val="single" w:sz="4" w:space="0" w:color="auto"/>
              <w:right w:val="single" w:sz="4" w:space="0" w:color="auto"/>
            </w:tcBorders>
            <w:shd w:val="clear" w:color="auto" w:fill="auto"/>
          </w:tcPr>
          <w:p w14:paraId="4CE42D3C" w14:textId="3AB728B0" w:rsidR="003527DB" w:rsidRDefault="003527DB" w:rsidP="003527DB">
            <w:pPr>
              <w:jc w:val="center"/>
              <w:rPr>
                <w:rFonts w:ascii="GHEA Grapalat" w:hAnsi="GHEA Grapalat" w:cs="Calibri"/>
                <w:b/>
                <w:bCs/>
                <w:i/>
                <w:iCs/>
                <w:color w:val="000000"/>
                <w:sz w:val="22"/>
                <w:szCs w:val="22"/>
              </w:rPr>
            </w:pPr>
            <w:r w:rsidRPr="00B90F69">
              <w:t xml:space="preserve"> 4 000</w:t>
            </w:r>
          </w:p>
        </w:tc>
        <w:tc>
          <w:tcPr>
            <w:tcW w:w="5727" w:type="dxa"/>
            <w:tcBorders>
              <w:top w:val="single" w:sz="4" w:space="0" w:color="auto"/>
              <w:left w:val="single" w:sz="4" w:space="0" w:color="auto"/>
              <w:bottom w:val="single" w:sz="4" w:space="0" w:color="auto"/>
              <w:right w:val="single" w:sz="4" w:space="0" w:color="auto"/>
            </w:tcBorders>
          </w:tcPr>
          <w:p w14:paraId="68A8350E" w14:textId="6817A721" w:rsidR="003527DB" w:rsidRDefault="003527DB" w:rsidP="003527DB">
            <w:pPr>
              <w:rPr>
                <w:rFonts w:ascii="GHEA Grapalat" w:hAnsi="GHEA Grapalat" w:cs="Calibri"/>
                <w:b/>
                <w:bCs/>
                <w:i/>
                <w:iCs/>
                <w:color w:val="000000"/>
                <w:sz w:val="22"/>
                <w:szCs w:val="22"/>
              </w:rPr>
            </w:pPr>
            <w:r w:rsidRPr="00EC1945">
              <w:t>Датчик давления</w:t>
            </w:r>
          </w:p>
        </w:tc>
      </w:tr>
      <w:tr w:rsidR="003527DB" w14:paraId="318D7D37"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614EA11F" w14:textId="1FA0C78C" w:rsidR="003527DB" w:rsidRDefault="003527DB" w:rsidP="003527DB">
            <w:pPr>
              <w:jc w:val="center"/>
              <w:rPr>
                <w:rFonts w:ascii="GHEA Grapalat" w:hAnsi="GHEA Grapalat" w:cs="Calibri"/>
                <w:b/>
                <w:bCs/>
                <w:i/>
                <w:iCs/>
                <w:color w:val="000000"/>
                <w:sz w:val="22"/>
                <w:szCs w:val="22"/>
              </w:rPr>
            </w:pPr>
            <w:r w:rsidRPr="00B90F69">
              <w:t>17</w:t>
            </w:r>
          </w:p>
        </w:tc>
        <w:tc>
          <w:tcPr>
            <w:tcW w:w="2420" w:type="dxa"/>
            <w:tcBorders>
              <w:top w:val="nil"/>
              <w:left w:val="nil"/>
              <w:bottom w:val="single" w:sz="4" w:space="0" w:color="auto"/>
              <w:right w:val="single" w:sz="4" w:space="0" w:color="auto"/>
            </w:tcBorders>
            <w:shd w:val="clear" w:color="auto" w:fill="auto"/>
          </w:tcPr>
          <w:p w14:paraId="2088071E" w14:textId="76141701" w:rsidR="003527DB" w:rsidRDefault="003527DB" w:rsidP="003527DB">
            <w:pPr>
              <w:jc w:val="center"/>
              <w:rPr>
                <w:rFonts w:ascii="GHEA Grapalat" w:hAnsi="GHEA Grapalat" w:cs="Calibri"/>
                <w:b/>
                <w:bCs/>
                <w:i/>
                <w:iCs/>
                <w:color w:val="000000"/>
                <w:sz w:val="22"/>
                <w:szCs w:val="22"/>
              </w:rPr>
            </w:pPr>
            <w:r w:rsidRPr="00B90F69">
              <w:t xml:space="preserve"> 4 000</w:t>
            </w:r>
          </w:p>
        </w:tc>
        <w:tc>
          <w:tcPr>
            <w:tcW w:w="5727" w:type="dxa"/>
            <w:tcBorders>
              <w:top w:val="single" w:sz="4" w:space="0" w:color="auto"/>
              <w:left w:val="single" w:sz="4" w:space="0" w:color="auto"/>
              <w:bottom w:val="single" w:sz="4" w:space="0" w:color="auto"/>
              <w:right w:val="single" w:sz="4" w:space="0" w:color="auto"/>
            </w:tcBorders>
          </w:tcPr>
          <w:p w14:paraId="1D85D01C" w14:textId="6E738C2E" w:rsidR="003527DB" w:rsidRDefault="003527DB" w:rsidP="003527DB">
            <w:pPr>
              <w:rPr>
                <w:rFonts w:ascii="GHEA Grapalat" w:hAnsi="GHEA Grapalat" w:cs="Calibri"/>
                <w:b/>
                <w:bCs/>
                <w:i/>
                <w:iCs/>
                <w:color w:val="000000"/>
                <w:sz w:val="22"/>
                <w:szCs w:val="22"/>
              </w:rPr>
            </w:pPr>
            <w:r w:rsidRPr="00EC1945">
              <w:t>Датчик воды</w:t>
            </w:r>
          </w:p>
        </w:tc>
      </w:tr>
      <w:tr w:rsidR="003527DB" w14:paraId="3DEA1952"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338490B3" w14:textId="7BC376B3" w:rsidR="003527DB" w:rsidRDefault="003527DB" w:rsidP="003527DB">
            <w:pPr>
              <w:jc w:val="center"/>
              <w:rPr>
                <w:rFonts w:ascii="GHEA Grapalat" w:hAnsi="GHEA Grapalat" w:cs="Calibri"/>
                <w:b/>
                <w:bCs/>
                <w:i/>
                <w:iCs/>
                <w:color w:val="000000"/>
                <w:sz w:val="22"/>
                <w:szCs w:val="22"/>
              </w:rPr>
            </w:pPr>
            <w:r w:rsidRPr="00B90F69">
              <w:t>18</w:t>
            </w:r>
          </w:p>
        </w:tc>
        <w:tc>
          <w:tcPr>
            <w:tcW w:w="2420" w:type="dxa"/>
            <w:tcBorders>
              <w:top w:val="nil"/>
              <w:left w:val="nil"/>
              <w:bottom w:val="single" w:sz="4" w:space="0" w:color="auto"/>
              <w:right w:val="single" w:sz="4" w:space="0" w:color="auto"/>
            </w:tcBorders>
            <w:shd w:val="clear" w:color="auto" w:fill="auto"/>
          </w:tcPr>
          <w:p w14:paraId="7FAFE9AE" w14:textId="14AD9C41" w:rsidR="003527DB" w:rsidRDefault="003527DB" w:rsidP="003527DB">
            <w:pPr>
              <w:jc w:val="center"/>
              <w:rPr>
                <w:rFonts w:ascii="GHEA Grapalat" w:hAnsi="GHEA Grapalat" w:cs="Calibri"/>
                <w:b/>
                <w:bCs/>
                <w:i/>
                <w:iCs/>
                <w:color w:val="000000"/>
                <w:sz w:val="22"/>
                <w:szCs w:val="22"/>
              </w:rPr>
            </w:pPr>
            <w:r w:rsidRPr="00B90F69">
              <w:t xml:space="preserve"> 6 000</w:t>
            </w:r>
          </w:p>
        </w:tc>
        <w:tc>
          <w:tcPr>
            <w:tcW w:w="5727" w:type="dxa"/>
            <w:tcBorders>
              <w:top w:val="single" w:sz="4" w:space="0" w:color="auto"/>
              <w:left w:val="single" w:sz="4" w:space="0" w:color="auto"/>
              <w:bottom w:val="single" w:sz="4" w:space="0" w:color="auto"/>
              <w:right w:val="single" w:sz="4" w:space="0" w:color="auto"/>
            </w:tcBorders>
          </w:tcPr>
          <w:p w14:paraId="1AA4C36E" w14:textId="61D5AFD4" w:rsidR="003527DB" w:rsidRDefault="003527DB" w:rsidP="003527DB">
            <w:pPr>
              <w:rPr>
                <w:rFonts w:ascii="GHEA Grapalat" w:hAnsi="GHEA Grapalat" w:cs="Calibri"/>
                <w:b/>
                <w:bCs/>
                <w:i/>
                <w:iCs/>
                <w:color w:val="000000"/>
                <w:sz w:val="22"/>
                <w:szCs w:val="22"/>
              </w:rPr>
            </w:pPr>
            <w:r w:rsidRPr="00EC1945">
              <w:t>Уплотнение водяного насоса</w:t>
            </w:r>
          </w:p>
        </w:tc>
      </w:tr>
      <w:tr w:rsidR="003527DB" w14:paraId="1F7AAC3E"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1DFD62C5" w14:textId="63501A64" w:rsidR="003527DB" w:rsidRDefault="003527DB" w:rsidP="003527DB">
            <w:pPr>
              <w:jc w:val="center"/>
              <w:rPr>
                <w:rFonts w:ascii="GHEA Grapalat" w:hAnsi="GHEA Grapalat" w:cs="Calibri"/>
                <w:b/>
                <w:bCs/>
                <w:i/>
                <w:iCs/>
                <w:color w:val="000000"/>
                <w:sz w:val="22"/>
                <w:szCs w:val="22"/>
              </w:rPr>
            </w:pPr>
            <w:r w:rsidRPr="00B90F69">
              <w:t>19</w:t>
            </w:r>
          </w:p>
        </w:tc>
        <w:tc>
          <w:tcPr>
            <w:tcW w:w="2420" w:type="dxa"/>
            <w:tcBorders>
              <w:top w:val="nil"/>
              <w:left w:val="nil"/>
              <w:bottom w:val="single" w:sz="4" w:space="0" w:color="auto"/>
              <w:right w:val="single" w:sz="4" w:space="0" w:color="auto"/>
            </w:tcBorders>
            <w:shd w:val="clear" w:color="auto" w:fill="auto"/>
          </w:tcPr>
          <w:p w14:paraId="1CC2E879" w14:textId="131151B0" w:rsidR="003527DB" w:rsidRDefault="003527DB" w:rsidP="003527DB">
            <w:pPr>
              <w:jc w:val="center"/>
              <w:rPr>
                <w:rFonts w:ascii="GHEA Grapalat" w:hAnsi="GHEA Grapalat" w:cs="Calibri"/>
                <w:b/>
                <w:bCs/>
                <w:i/>
                <w:iCs/>
                <w:color w:val="000000"/>
                <w:sz w:val="22"/>
                <w:szCs w:val="22"/>
              </w:rPr>
            </w:pPr>
            <w:r w:rsidRPr="00B90F69">
              <w:t xml:space="preserve"> 4 000</w:t>
            </w:r>
          </w:p>
        </w:tc>
        <w:tc>
          <w:tcPr>
            <w:tcW w:w="5727" w:type="dxa"/>
            <w:tcBorders>
              <w:top w:val="single" w:sz="4" w:space="0" w:color="auto"/>
              <w:left w:val="single" w:sz="4" w:space="0" w:color="auto"/>
              <w:bottom w:val="single" w:sz="4" w:space="0" w:color="auto"/>
              <w:right w:val="single" w:sz="4" w:space="0" w:color="auto"/>
            </w:tcBorders>
          </w:tcPr>
          <w:p w14:paraId="7C5D39AD" w14:textId="5DC7403D" w:rsidR="003527DB" w:rsidRDefault="003527DB" w:rsidP="003527DB">
            <w:pPr>
              <w:rPr>
                <w:rFonts w:ascii="GHEA Grapalat" w:hAnsi="GHEA Grapalat" w:cs="Calibri"/>
                <w:b/>
                <w:bCs/>
                <w:i/>
                <w:iCs/>
                <w:color w:val="000000"/>
                <w:sz w:val="22"/>
                <w:szCs w:val="22"/>
              </w:rPr>
            </w:pPr>
            <w:r w:rsidRPr="00EC1945">
              <w:t>Крышка радиатора охлаждения</w:t>
            </w:r>
          </w:p>
        </w:tc>
      </w:tr>
      <w:tr w:rsidR="003527DB" w14:paraId="61F437FB"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2C89DD6C" w14:textId="1A777ADF" w:rsidR="003527DB" w:rsidRDefault="003527DB" w:rsidP="003527DB">
            <w:pPr>
              <w:jc w:val="center"/>
              <w:rPr>
                <w:rFonts w:ascii="GHEA Grapalat" w:hAnsi="GHEA Grapalat" w:cs="Calibri"/>
                <w:b/>
                <w:bCs/>
                <w:i/>
                <w:iCs/>
                <w:color w:val="000000"/>
                <w:sz w:val="22"/>
                <w:szCs w:val="22"/>
              </w:rPr>
            </w:pPr>
            <w:r w:rsidRPr="00B90F69">
              <w:t>20</w:t>
            </w:r>
          </w:p>
        </w:tc>
        <w:tc>
          <w:tcPr>
            <w:tcW w:w="2420" w:type="dxa"/>
            <w:tcBorders>
              <w:top w:val="nil"/>
              <w:left w:val="nil"/>
              <w:bottom w:val="single" w:sz="4" w:space="0" w:color="auto"/>
              <w:right w:val="single" w:sz="4" w:space="0" w:color="auto"/>
            </w:tcBorders>
            <w:shd w:val="clear" w:color="auto" w:fill="auto"/>
          </w:tcPr>
          <w:p w14:paraId="4000555F" w14:textId="74B17DBF" w:rsidR="003527DB" w:rsidRDefault="003527DB" w:rsidP="003527DB">
            <w:pPr>
              <w:jc w:val="center"/>
              <w:rPr>
                <w:rFonts w:ascii="GHEA Grapalat" w:hAnsi="GHEA Grapalat" w:cs="Calibri"/>
                <w:b/>
                <w:bCs/>
                <w:i/>
                <w:iCs/>
                <w:color w:val="000000"/>
                <w:sz w:val="22"/>
                <w:szCs w:val="22"/>
              </w:rPr>
            </w:pPr>
            <w:r w:rsidRPr="00B90F69">
              <w:t xml:space="preserve"> 12 000</w:t>
            </w:r>
          </w:p>
        </w:tc>
        <w:tc>
          <w:tcPr>
            <w:tcW w:w="5727" w:type="dxa"/>
            <w:tcBorders>
              <w:top w:val="single" w:sz="4" w:space="0" w:color="auto"/>
              <w:left w:val="single" w:sz="4" w:space="0" w:color="auto"/>
              <w:bottom w:val="single" w:sz="4" w:space="0" w:color="auto"/>
              <w:right w:val="single" w:sz="4" w:space="0" w:color="auto"/>
            </w:tcBorders>
          </w:tcPr>
          <w:p w14:paraId="67D7EEE2" w14:textId="3FF85766" w:rsidR="003527DB" w:rsidRDefault="003527DB" w:rsidP="003527DB">
            <w:pPr>
              <w:rPr>
                <w:rFonts w:ascii="GHEA Grapalat" w:hAnsi="GHEA Grapalat" w:cs="Calibri"/>
                <w:b/>
                <w:bCs/>
                <w:i/>
                <w:iCs/>
                <w:color w:val="000000"/>
                <w:sz w:val="22"/>
                <w:szCs w:val="22"/>
              </w:rPr>
            </w:pPr>
            <w:r w:rsidRPr="00EC1945">
              <w:t>Воздушный фильтр</w:t>
            </w:r>
          </w:p>
        </w:tc>
      </w:tr>
      <w:tr w:rsidR="003527DB" w14:paraId="3C87D639"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5EEC0F8F" w14:textId="58320631" w:rsidR="003527DB" w:rsidRDefault="003527DB" w:rsidP="003527DB">
            <w:pPr>
              <w:jc w:val="center"/>
              <w:rPr>
                <w:rFonts w:ascii="GHEA Grapalat" w:hAnsi="GHEA Grapalat" w:cs="Calibri"/>
                <w:b/>
                <w:bCs/>
                <w:i/>
                <w:iCs/>
                <w:color w:val="000000"/>
                <w:sz w:val="22"/>
                <w:szCs w:val="22"/>
              </w:rPr>
            </w:pPr>
            <w:r w:rsidRPr="00B90F69">
              <w:t>21</w:t>
            </w:r>
          </w:p>
        </w:tc>
        <w:tc>
          <w:tcPr>
            <w:tcW w:w="2420" w:type="dxa"/>
            <w:tcBorders>
              <w:top w:val="nil"/>
              <w:left w:val="nil"/>
              <w:bottom w:val="single" w:sz="4" w:space="0" w:color="auto"/>
              <w:right w:val="single" w:sz="4" w:space="0" w:color="auto"/>
            </w:tcBorders>
            <w:shd w:val="clear" w:color="auto" w:fill="auto"/>
          </w:tcPr>
          <w:p w14:paraId="211DD5B1" w14:textId="12245EBE" w:rsidR="003527DB" w:rsidRDefault="003527DB" w:rsidP="003527DB">
            <w:pPr>
              <w:jc w:val="center"/>
              <w:rPr>
                <w:rFonts w:ascii="GHEA Grapalat" w:hAnsi="GHEA Grapalat" w:cs="Calibri"/>
                <w:b/>
                <w:bCs/>
                <w:i/>
                <w:iCs/>
                <w:color w:val="000000"/>
                <w:sz w:val="22"/>
                <w:szCs w:val="22"/>
              </w:rPr>
            </w:pPr>
            <w:r w:rsidRPr="00B90F69">
              <w:t xml:space="preserve"> 1 000</w:t>
            </w:r>
          </w:p>
        </w:tc>
        <w:tc>
          <w:tcPr>
            <w:tcW w:w="5727" w:type="dxa"/>
            <w:tcBorders>
              <w:top w:val="single" w:sz="4" w:space="0" w:color="auto"/>
              <w:left w:val="single" w:sz="4" w:space="0" w:color="auto"/>
              <w:bottom w:val="single" w:sz="4" w:space="0" w:color="auto"/>
              <w:right w:val="single" w:sz="4" w:space="0" w:color="auto"/>
            </w:tcBorders>
          </w:tcPr>
          <w:p w14:paraId="109B9AA1" w14:textId="353DCBD5" w:rsidR="003527DB" w:rsidRDefault="003527DB" w:rsidP="003527DB">
            <w:pPr>
              <w:rPr>
                <w:rFonts w:ascii="GHEA Grapalat" w:hAnsi="GHEA Grapalat" w:cs="Calibri"/>
                <w:b/>
                <w:bCs/>
                <w:i/>
                <w:iCs/>
                <w:color w:val="000000"/>
                <w:sz w:val="22"/>
                <w:szCs w:val="22"/>
              </w:rPr>
            </w:pPr>
            <w:r w:rsidRPr="00EC1945">
              <w:t>Топливный фильтр</w:t>
            </w:r>
          </w:p>
        </w:tc>
      </w:tr>
      <w:tr w:rsidR="003527DB" w14:paraId="2EB90C60"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385408B8" w14:textId="185369CE" w:rsidR="003527DB" w:rsidRDefault="003527DB" w:rsidP="003527DB">
            <w:pPr>
              <w:jc w:val="center"/>
              <w:rPr>
                <w:rFonts w:ascii="GHEA Grapalat" w:hAnsi="GHEA Grapalat" w:cs="Calibri"/>
                <w:b/>
                <w:bCs/>
                <w:i/>
                <w:iCs/>
                <w:color w:val="000000"/>
                <w:sz w:val="22"/>
                <w:szCs w:val="22"/>
              </w:rPr>
            </w:pPr>
            <w:r w:rsidRPr="00B90F69">
              <w:t>22</w:t>
            </w:r>
          </w:p>
        </w:tc>
        <w:tc>
          <w:tcPr>
            <w:tcW w:w="2420" w:type="dxa"/>
            <w:tcBorders>
              <w:top w:val="nil"/>
              <w:left w:val="nil"/>
              <w:bottom w:val="single" w:sz="4" w:space="0" w:color="auto"/>
              <w:right w:val="single" w:sz="4" w:space="0" w:color="auto"/>
            </w:tcBorders>
            <w:shd w:val="clear" w:color="auto" w:fill="auto"/>
          </w:tcPr>
          <w:p w14:paraId="0ADF5D87" w14:textId="530EC1F3" w:rsidR="003527DB" w:rsidRDefault="003527DB" w:rsidP="003527DB">
            <w:pPr>
              <w:jc w:val="center"/>
              <w:rPr>
                <w:rFonts w:ascii="GHEA Grapalat" w:hAnsi="GHEA Grapalat" w:cs="Calibri"/>
                <w:b/>
                <w:bCs/>
                <w:i/>
                <w:iCs/>
                <w:color w:val="000000"/>
                <w:sz w:val="22"/>
                <w:szCs w:val="22"/>
              </w:rPr>
            </w:pPr>
            <w:r w:rsidRPr="00B90F69">
              <w:t xml:space="preserve"> 1 000</w:t>
            </w:r>
          </w:p>
        </w:tc>
        <w:tc>
          <w:tcPr>
            <w:tcW w:w="5727" w:type="dxa"/>
            <w:tcBorders>
              <w:top w:val="single" w:sz="4" w:space="0" w:color="auto"/>
              <w:left w:val="single" w:sz="4" w:space="0" w:color="auto"/>
              <w:bottom w:val="single" w:sz="4" w:space="0" w:color="auto"/>
              <w:right w:val="single" w:sz="4" w:space="0" w:color="auto"/>
            </w:tcBorders>
          </w:tcPr>
          <w:p w14:paraId="3613BFFD" w14:textId="1EC173D0" w:rsidR="003527DB" w:rsidRDefault="003527DB" w:rsidP="003527DB">
            <w:pPr>
              <w:rPr>
                <w:rFonts w:ascii="GHEA Grapalat" w:hAnsi="GHEA Grapalat" w:cs="Calibri"/>
                <w:b/>
                <w:bCs/>
                <w:i/>
                <w:iCs/>
                <w:color w:val="000000"/>
                <w:sz w:val="22"/>
                <w:szCs w:val="22"/>
              </w:rPr>
            </w:pPr>
            <w:r w:rsidRPr="00EC1945">
              <w:t>Турбо фильтр</w:t>
            </w:r>
          </w:p>
        </w:tc>
      </w:tr>
      <w:tr w:rsidR="003527DB" w14:paraId="20F6A682"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0E795E5D" w14:textId="7833775E" w:rsidR="003527DB" w:rsidRDefault="003527DB" w:rsidP="003527DB">
            <w:pPr>
              <w:jc w:val="center"/>
              <w:rPr>
                <w:rFonts w:ascii="GHEA Grapalat" w:hAnsi="GHEA Grapalat" w:cs="Calibri"/>
                <w:b/>
                <w:bCs/>
                <w:i/>
                <w:iCs/>
                <w:color w:val="000000"/>
                <w:sz w:val="22"/>
                <w:szCs w:val="22"/>
              </w:rPr>
            </w:pPr>
            <w:r w:rsidRPr="00B90F69">
              <w:t>23</w:t>
            </w:r>
          </w:p>
        </w:tc>
        <w:tc>
          <w:tcPr>
            <w:tcW w:w="2420" w:type="dxa"/>
            <w:tcBorders>
              <w:top w:val="nil"/>
              <w:left w:val="nil"/>
              <w:bottom w:val="single" w:sz="4" w:space="0" w:color="auto"/>
              <w:right w:val="single" w:sz="4" w:space="0" w:color="auto"/>
            </w:tcBorders>
            <w:shd w:val="clear" w:color="auto" w:fill="auto"/>
          </w:tcPr>
          <w:p w14:paraId="6125DD1D" w14:textId="69774729" w:rsidR="003527DB" w:rsidRDefault="003527DB" w:rsidP="003527DB">
            <w:pPr>
              <w:jc w:val="center"/>
              <w:rPr>
                <w:rFonts w:ascii="GHEA Grapalat" w:hAnsi="GHEA Grapalat" w:cs="Calibri"/>
                <w:b/>
                <w:bCs/>
                <w:i/>
                <w:iCs/>
                <w:color w:val="000000"/>
                <w:sz w:val="22"/>
                <w:szCs w:val="22"/>
              </w:rPr>
            </w:pPr>
            <w:r w:rsidRPr="00B90F69">
              <w:t xml:space="preserve"> 10 200</w:t>
            </w:r>
          </w:p>
        </w:tc>
        <w:tc>
          <w:tcPr>
            <w:tcW w:w="5727" w:type="dxa"/>
            <w:tcBorders>
              <w:top w:val="single" w:sz="4" w:space="0" w:color="auto"/>
              <w:left w:val="single" w:sz="4" w:space="0" w:color="auto"/>
              <w:bottom w:val="single" w:sz="4" w:space="0" w:color="auto"/>
              <w:right w:val="single" w:sz="4" w:space="0" w:color="auto"/>
            </w:tcBorders>
          </w:tcPr>
          <w:p w14:paraId="04A09EBF" w14:textId="7E84A656" w:rsidR="003527DB" w:rsidRDefault="003527DB" w:rsidP="003527DB">
            <w:pPr>
              <w:rPr>
                <w:rFonts w:ascii="GHEA Grapalat" w:hAnsi="GHEA Grapalat" w:cs="Calibri"/>
                <w:b/>
                <w:bCs/>
                <w:i/>
                <w:iCs/>
                <w:color w:val="000000"/>
                <w:sz w:val="22"/>
                <w:szCs w:val="22"/>
              </w:rPr>
            </w:pPr>
            <w:r w:rsidRPr="00EC1945">
              <w:t>Куча рулонов</w:t>
            </w:r>
          </w:p>
        </w:tc>
      </w:tr>
      <w:tr w:rsidR="003527DB" w14:paraId="5C59F334"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65BAB683" w14:textId="1FF1CD08" w:rsidR="003527DB" w:rsidRDefault="003527DB" w:rsidP="003527DB">
            <w:pPr>
              <w:jc w:val="center"/>
              <w:rPr>
                <w:rFonts w:ascii="GHEA Grapalat" w:hAnsi="GHEA Grapalat" w:cs="Calibri"/>
                <w:b/>
                <w:bCs/>
                <w:i/>
                <w:iCs/>
                <w:color w:val="000000"/>
                <w:sz w:val="22"/>
                <w:szCs w:val="22"/>
              </w:rPr>
            </w:pPr>
            <w:r w:rsidRPr="00B90F69">
              <w:t>24</w:t>
            </w:r>
          </w:p>
        </w:tc>
        <w:tc>
          <w:tcPr>
            <w:tcW w:w="2420" w:type="dxa"/>
            <w:tcBorders>
              <w:top w:val="nil"/>
              <w:left w:val="nil"/>
              <w:bottom w:val="single" w:sz="4" w:space="0" w:color="auto"/>
              <w:right w:val="single" w:sz="4" w:space="0" w:color="auto"/>
            </w:tcBorders>
            <w:shd w:val="clear" w:color="auto" w:fill="auto"/>
          </w:tcPr>
          <w:p w14:paraId="46F8AA96" w14:textId="1A537D48" w:rsidR="003527DB" w:rsidRDefault="003527DB" w:rsidP="003527DB">
            <w:pPr>
              <w:jc w:val="center"/>
              <w:rPr>
                <w:rFonts w:ascii="GHEA Grapalat" w:hAnsi="GHEA Grapalat" w:cs="Calibri"/>
                <w:b/>
                <w:bCs/>
                <w:i/>
                <w:iCs/>
                <w:color w:val="000000"/>
                <w:sz w:val="22"/>
                <w:szCs w:val="22"/>
              </w:rPr>
            </w:pPr>
            <w:r w:rsidRPr="00B90F69">
              <w:t xml:space="preserve"> 3 000</w:t>
            </w:r>
          </w:p>
        </w:tc>
        <w:tc>
          <w:tcPr>
            <w:tcW w:w="5727" w:type="dxa"/>
            <w:tcBorders>
              <w:top w:val="single" w:sz="4" w:space="0" w:color="auto"/>
              <w:left w:val="single" w:sz="4" w:space="0" w:color="auto"/>
              <w:bottom w:val="single" w:sz="4" w:space="0" w:color="auto"/>
              <w:right w:val="single" w:sz="4" w:space="0" w:color="auto"/>
            </w:tcBorders>
          </w:tcPr>
          <w:p w14:paraId="4CB52504" w14:textId="41EE1ECA" w:rsidR="003527DB" w:rsidRDefault="003527DB" w:rsidP="003527DB">
            <w:pPr>
              <w:rPr>
                <w:rFonts w:ascii="GHEA Grapalat" w:hAnsi="GHEA Grapalat" w:cs="Calibri"/>
                <w:b/>
                <w:bCs/>
                <w:i/>
                <w:iCs/>
                <w:color w:val="000000"/>
                <w:sz w:val="22"/>
                <w:szCs w:val="22"/>
              </w:rPr>
            </w:pPr>
            <w:r w:rsidRPr="00EC1945">
              <w:t>Полуосевой винт</w:t>
            </w:r>
          </w:p>
        </w:tc>
      </w:tr>
      <w:tr w:rsidR="003527DB" w14:paraId="2EB45D77"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4D478C45" w14:textId="0FF9F0AD" w:rsidR="003527DB" w:rsidRDefault="003527DB" w:rsidP="003527DB">
            <w:pPr>
              <w:jc w:val="center"/>
              <w:rPr>
                <w:rFonts w:ascii="GHEA Grapalat" w:hAnsi="GHEA Grapalat" w:cs="Calibri"/>
                <w:b/>
                <w:bCs/>
                <w:i/>
                <w:iCs/>
                <w:color w:val="000000"/>
                <w:sz w:val="22"/>
                <w:szCs w:val="22"/>
              </w:rPr>
            </w:pPr>
            <w:r w:rsidRPr="00B90F69">
              <w:t>25</w:t>
            </w:r>
          </w:p>
        </w:tc>
        <w:tc>
          <w:tcPr>
            <w:tcW w:w="2420" w:type="dxa"/>
            <w:tcBorders>
              <w:top w:val="nil"/>
              <w:left w:val="nil"/>
              <w:bottom w:val="single" w:sz="4" w:space="0" w:color="auto"/>
              <w:right w:val="single" w:sz="4" w:space="0" w:color="auto"/>
            </w:tcBorders>
            <w:shd w:val="clear" w:color="auto" w:fill="auto"/>
          </w:tcPr>
          <w:p w14:paraId="4CDD0304" w14:textId="0292D533" w:rsidR="003527DB" w:rsidRDefault="003527DB" w:rsidP="003527DB">
            <w:pPr>
              <w:jc w:val="center"/>
              <w:rPr>
                <w:rFonts w:ascii="GHEA Grapalat" w:hAnsi="GHEA Grapalat" w:cs="Calibri"/>
                <w:b/>
                <w:bCs/>
                <w:i/>
                <w:iCs/>
                <w:color w:val="000000"/>
                <w:sz w:val="22"/>
                <w:szCs w:val="22"/>
              </w:rPr>
            </w:pPr>
            <w:r w:rsidRPr="00B90F69">
              <w:t xml:space="preserve"> 40 000</w:t>
            </w:r>
          </w:p>
        </w:tc>
        <w:tc>
          <w:tcPr>
            <w:tcW w:w="5727" w:type="dxa"/>
            <w:tcBorders>
              <w:top w:val="single" w:sz="4" w:space="0" w:color="auto"/>
              <w:left w:val="single" w:sz="4" w:space="0" w:color="auto"/>
              <w:bottom w:val="single" w:sz="4" w:space="0" w:color="auto"/>
              <w:right w:val="single" w:sz="4" w:space="0" w:color="auto"/>
            </w:tcBorders>
          </w:tcPr>
          <w:p w14:paraId="55C98306" w14:textId="671FF470" w:rsidR="003527DB" w:rsidRDefault="003527DB" w:rsidP="003527DB">
            <w:pPr>
              <w:rPr>
                <w:rFonts w:ascii="GHEA Grapalat" w:hAnsi="GHEA Grapalat" w:cs="Calibri"/>
                <w:b/>
                <w:bCs/>
                <w:i/>
                <w:iCs/>
                <w:color w:val="000000"/>
                <w:sz w:val="22"/>
                <w:szCs w:val="22"/>
              </w:rPr>
            </w:pPr>
            <w:r w:rsidRPr="00EC1945">
              <w:t>Направляющие салазки</w:t>
            </w:r>
          </w:p>
        </w:tc>
      </w:tr>
      <w:tr w:rsidR="003527DB" w14:paraId="65DA5130"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46CB812C" w14:textId="5609A96B" w:rsidR="003527DB" w:rsidRDefault="003527DB" w:rsidP="003527DB">
            <w:pPr>
              <w:jc w:val="center"/>
              <w:rPr>
                <w:rFonts w:ascii="GHEA Grapalat" w:hAnsi="GHEA Grapalat" w:cs="Calibri"/>
                <w:b/>
                <w:bCs/>
                <w:i/>
                <w:iCs/>
                <w:color w:val="000000"/>
                <w:sz w:val="22"/>
                <w:szCs w:val="22"/>
              </w:rPr>
            </w:pPr>
            <w:r w:rsidRPr="00B90F69">
              <w:t>26</w:t>
            </w:r>
          </w:p>
        </w:tc>
        <w:tc>
          <w:tcPr>
            <w:tcW w:w="2420" w:type="dxa"/>
            <w:tcBorders>
              <w:top w:val="nil"/>
              <w:left w:val="nil"/>
              <w:bottom w:val="single" w:sz="4" w:space="0" w:color="auto"/>
              <w:right w:val="single" w:sz="4" w:space="0" w:color="auto"/>
            </w:tcBorders>
            <w:shd w:val="clear" w:color="auto" w:fill="auto"/>
          </w:tcPr>
          <w:p w14:paraId="08273FFE" w14:textId="4BB547F0" w:rsidR="003527DB" w:rsidRDefault="003527DB" w:rsidP="003527DB">
            <w:pPr>
              <w:jc w:val="center"/>
              <w:rPr>
                <w:rFonts w:ascii="GHEA Grapalat" w:hAnsi="GHEA Grapalat" w:cs="Calibri"/>
                <w:b/>
                <w:bCs/>
                <w:i/>
                <w:iCs/>
                <w:color w:val="000000"/>
                <w:sz w:val="22"/>
                <w:szCs w:val="22"/>
              </w:rPr>
            </w:pPr>
            <w:r w:rsidRPr="00B90F69">
              <w:t xml:space="preserve"> 80 000</w:t>
            </w:r>
          </w:p>
        </w:tc>
        <w:tc>
          <w:tcPr>
            <w:tcW w:w="5727" w:type="dxa"/>
            <w:tcBorders>
              <w:top w:val="single" w:sz="4" w:space="0" w:color="auto"/>
              <w:left w:val="single" w:sz="4" w:space="0" w:color="auto"/>
              <w:bottom w:val="single" w:sz="4" w:space="0" w:color="auto"/>
              <w:right w:val="single" w:sz="4" w:space="0" w:color="auto"/>
            </w:tcBorders>
          </w:tcPr>
          <w:p w14:paraId="64CE9FEE" w14:textId="4FF14A59" w:rsidR="003527DB" w:rsidRDefault="003527DB" w:rsidP="003527DB">
            <w:pPr>
              <w:rPr>
                <w:rFonts w:ascii="GHEA Grapalat" w:hAnsi="GHEA Grapalat" w:cs="Calibri"/>
                <w:b/>
                <w:bCs/>
                <w:i/>
                <w:iCs/>
                <w:color w:val="000000"/>
                <w:sz w:val="22"/>
                <w:szCs w:val="22"/>
              </w:rPr>
            </w:pPr>
            <w:r w:rsidRPr="00EC1945">
              <w:t>Рефералы</w:t>
            </w:r>
          </w:p>
        </w:tc>
      </w:tr>
      <w:tr w:rsidR="003527DB" w14:paraId="0949CF24"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4869776A" w14:textId="04959968" w:rsidR="003527DB" w:rsidRDefault="003527DB" w:rsidP="003527DB">
            <w:pPr>
              <w:jc w:val="center"/>
              <w:rPr>
                <w:rFonts w:ascii="GHEA Grapalat" w:hAnsi="GHEA Grapalat" w:cs="Calibri"/>
                <w:b/>
                <w:bCs/>
                <w:i/>
                <w:iCs/>
                <w:color w:val="000000"/>
                <w:sz w:val="22"/>
                <w:szCs w:val="22"/>
              </w:rPr>
            </w:pPr>
            <w:r w:rsidRPr="00B90F69">
              <w:t>27</w:t>
            </w:r>
          </w:p>
        </w:tc>
        <w:tc>
          <w:tcPr>
            <w:tcW w:w="2420" w:type="dxa"/>
            <w:tcBorders>
              <w:top w:val="nil"/>
              <w:left w:val="nil"/>
              <w:bottom w:val="single" w:sz="4" w:space="0" w:color="auto"/>
              <w:right w:val="single" w:sz="4" w:space="0" w:color="auto"/>
            </w:tcBorders>
            <w:shd w:val="clear" w:color="auto" w:fill="auto"/>
          </w:tcPr>
          <w:p w14:paraId="11170789" w14:textId="7A2AEEBD" w:rsidR="003527DB" w:rsidRDefault="003527DB" w:rsidP="003527DB">
            <w:pPr>
              <w:jc w:val="center"/>
              <w:rPr>
                <w:rFonts w:ascii="GHEA Grapalat" w:hAnsi="GHEA Grapalat" w:cs="Calibri"/>
                <w:b/>
                <w:bCs/>
                <w:i/>
                <w:iCs/>
                <w:color w:val="000000"/>
                <w:sz w:val="22"/>
                <w:szCs w:val="22"/>
              </w:rPr>
            </w:pPr>
            <w:r w:rsidRPr="00B90F69">
              <w:t xml:space="preserve"> 35 000</w:t>
            </w:r>
          </w:p>
        </w:tc>
        <w:tc>
          <w:tcPr>
            <w:tcW w:w="5727" w:type="dxa"/>
            <w:tcBorders>
              <w:top w:val="single" w:sz="4" w:space="0" w:color="auto"/>
              <w:left w:val="single" w:sz="4" w:space="0" w:color="auto"/>
              <w:bottom w:val="single" w:sz="4" w:space="0" w:color="auto"/>
              <w:right w:val="single" w:sz="4" w:space="0" w:color="auto"/>
            </w:tcBorders>
          </w:tcPr>
          <w:p w14:paraId="3B88C712" w14:textId="76BE141E" w:rsidR="003527DB" w:rsidRDefault="003527DB" w:rsidP="003527DB">
            <w:pPr>
              <w:rPr>
                <w:rFonts w:ascii="GHEA Grapalat" w:hAnsi="GHEA Grapalat" w:cs="Calibri"/>
                <w:b/>
                <w:bCs/>
                <w:i/>
                <w:iCs/>
                <w:color w:val="000000"/>
                <w:sz w:val="22"/>
                <w:szCs w:val="22"/>
              </w:rPr>
            </w:pPr>
            <w:r w:rsidRPr="00EC1945">
              <w:t>Гидрогла</w:t>
            </w:r>
          </w:p>
        </w:tc>
      </w:tr>
      <w:tr w:rsidR="003527DB" w14:paraId="045ECB1F"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2EF70ADB" w14:textId="5C15BF32" w:rsidR="003527DB" w:rsidRDefault="003527DB" w:rsidP="003527DB">
            <w:pPr>
              <w:jc w:val="center"/>
              <w:rPr>
                <w:rFonts w:ascii="GHEA Grapalat" w:hAnsi="GHEA Grapalat" w:cs="Calibri"/>
                <w:b/>
                <w:bCs/>
                <w:i/>
                <w:iCs/>
                <w:color w:val="000000"/>
                <w:sz w:val="22"/>
                <w:szCs w:val="22"/>
              </w:rPr>
            </w:pPr>
            <w:r w:rsidRPr="00B90F69">
              <w:t>28</w:t>
            </w:r>
          </w:p>
        </w:tc>
        <w:tc>
          <w:tcPr>
            <w:tcW w:w="2420" w:type="dxa"/>
            <w:tcBorders>
              <w:top w:val="nil"/>
              <w:left w:val="nil"/>
              <w:bottom w:val="single" w:sz="4" w:space="0" w:color="auto"/>
              <w:right w:val="single" w:sz="4" w:space="0" w:color="auto"/>
            </w:tcBorders>
            <w:shd w:val="clear" w:color="auto" w:fill="auto"/>
          </w:tcPr>
          <w:p w14:paraId="56682E74" w14:textId="4954C8CA" w:rsidR="003527DB" w:rsidRDefault="003527DB" w:rsidP="003527DB">
            <w:pPr>
              <w:jc w:val="center"/>
              <w:rPr>
                <w:rFonts w:ascii="GHEA Grapalat" w:hAnsi="GHEA Grapalat" w:cs="Calibri"/>
                <w:b/>
                <w:bCs/>
                <w:i/>
                <w:iCs/>
                <w:color w:val="000000"/>
                <w:sz w:val="22"/>
                <w:szCs w:val="22"/>
              </w:rPr>
            </w:pPr>
            <w:r w:rsidRPr="00B90F69">
              <w:t xml:space="preserve"> 144 000</w:t>
            </w:r>
          </w:p>
        </w:tc>
        <w:tc>
          <w:tcPr>
            <w:tcW w:w="5727" w:type="dxa"/>
            <w:tcBorders>
              <w:top w:val="single" w:sz="4" w:space="0" w:color="auto"/>
              <w:left w:val="single" w:sz="4" w:space="0" w:color="auto"/>
              <w:bottom w:val="single" w:sz="4" w:space="0" w:color="auto"/>
              <w:right w:val="single" w:sz="4" w:space="0" w:color="auto"/>
            </w:tcBorders>
          </w:tcPr>
          <w:p w14:paraId="75CAE923" w14:textId="7516B04A" w:rsidR="003527DB" w:rsidRDefault="003527DB" w:rsidP="003527DB">
            <w:pPr>
              <w:rPr>
                <w:rFonts w:ascii="GHEA Grapalat" w:hAnsi="GHEA Grapalat" w:cs="Calibri"/>
                <w:b/>
                <w:bCs/>
                <w:i/>
                <w:iCs/>
                <w:color w:val="000000"/>
                <w:sz w:val="22"/>
                <w:szCs w:val="22"/>
              </w:rPr>
            </w:pPr>
            <w:r w:rsidRPr="00EC1945">
              <w:t>обуви</w:t>
            </w:r>
          </w:p>
        </w:tc>
      </w:tr>
      <w:tr w:rsidR="003527DB" w14:paraId="3B4BC5BB" w14:textId="77777777" w:rsidTr="00EC0D1B">
        <w:trPr>
          <w:trHeight w:val="312"/>
        </w:trPr>
        <w:tc>
          <w:tcPr>
            <w:tcW w:w="1033" w:type="dxa"/>
            <w:tcBorders>
              <w:top w:val="nil"/>
              <w:left w:val="single" w:sz="4" w:space="0" w:color="auto"/>
              <w:bottom w:val="single" w:sz="4" w:space="0" w:color="auto"/>
              <w:right w:val="single" w:sz="4" w:space="0" w:color="auto"/>
            </w:tcBorders>
            <w:shd w:val="clear" w:color="auto" w:fill="auto"/>
          </w:tcPr>
          <w:p w14:paraId="15D8168A" w14:textId="54A7CF3D" w:rsidR="003527DB" w:rsidRDefault="003527DB" w:rsidP="003527DB">
            <w:pPr>
              <w:jc w:val="center"/>
              <w:rPr>
                <w:rFonts w:ascii="GHEA Grapalat" w:hAnsi="GHEA Grapalat" w:cs="Calibri"/>
                <w:b/>
                <w:bCs/>
                <w:i/>
                <w:iCs/>
                <w:color w:val="000000"/>
                <w:sz w:val="22"/>
                <w:szCs w:val="22"/>
              </w:rPr>
            </w:pPr>
            <w:r w:rsidRPr="00B90F69">
              <w:t>29</w:t>
            </w:r>
          </w:p>
        </w:tc>
        <w:tc>
          <w:tcPr>
            <w:tcW w:w="2420" w:type="dxa"/>
            <w:tcBorders>
              <w:top w:val="nil"/>
              <w:left w:val="nil"/>
              <w:bottom w:val="single" w:sz="4" w:space="0" w:color="auto"/>
              <w:right w:val="single" w:sz="4" w:space="0" w:color="auto"/>
            </w:tcBorders>
            <w:shd w:val="clear" w:color="auto" w:fill="auto"/>
          </w:tcPr>
          <w:p w14:paraId="1DE557D2" w14:textId="44C6398B" w:rsidR="003527DB" w:rsidRDefault="003527DB" w:rsidP="003527DB">
            <w:pPr>
              <w:jc w:val="center"/>
              <w:rPr>
                <w:rFonts w:ascii="GHEA Grapalat" w:hAnsi="GHEA Grapalat" w:cs="Calibri"/>
                <w:b/>
                <w:bCs/>
                <w:i/>
                <w:iCs/>
                <w:color w:val="000000"/>
                <w:sz w:val="22"/>
                <w:szCs w:val="22"/>
              </w:rPr>
            </w:pPr>
            <w:r w:rsidRPr="00B90F69">
              <w:t xml:space="preserve"> 16 000</w:t>
            </w:r>
          </w:p>
        </w:tc>
        <w:tc>
          <w:tcPr>
            <w:tcW w:w="5727" w:type="dxa"/>
            <w:tcBorders>
              <w:top w:val="single" w:sz="4" w:space="0" w:color="auto"/>
              <w:left w:val="single" w:sz="4" w:space="0" w:color="auto"/>
              <w:bottom w:val="single" w:sz="4" w:space="0" w:color="auto"/>
              <w:right w:val="single" w:sz="4" w:space="0" w:color="auto"/>
            </w:tcBorders>
          </w:tcPr>
          <w:p w14:paraId="0266C2CC" w14:textId="02760E95" w:rsidR="003527DB" w:rsidRDefault="003527DB" w:rsidP="003527DB">
            <w:pPr>
              <w:rPr>
                <w:rFonts w:ascii="GHEA Grapalat" w:hAnsi="GHEA Grapalat" w:cs="Calibri"/>
                <w:b/>
                <w:bCs/>
                <w:i/>
                <w:iCs/>
                <w:color w:val="000000"/>
                <w:sz w:val="22"/>
                <w:szCs w:val="22"/>
              </w:rPr>
            </w:pPr>
            <w:r w:rsidRPr="00EC1945">
              <w:t>Цепной палец</w:t>
            </w:r>
          </w:p>
        </w:tc>
      </w:tr>
    </w:tbl>
    <w:p w14:paraId="000D0081" w14:textId="40B84954" w:rsidR="0076379A" w:rsidRPr="0076379A" w:rsidRDefault="0076379A" w:rsidP="00522792">
      <w:pPr>
        <w:pStyle w:val="aa"/>
        <w:widowControl w:val="0"/>
        <w:spacing w:after="160"/>
        <w:ind w:right="-7"/>
        <w:jc w:val="center"/>
        <w:rPr>
          <w:rFonts w:ascii="GHEA Grapalat" w:hAnsi="GHEA Grapalat"/>
          <w:i/>
        </w:rPr>
      </w:pPr>
    </w:p>
    <w:p w14:paraId="78E204F0" w14:textId="77777777" w:rsidR="0076379A" w:rsidRPr="0076379A" w:rsidRDefault="0076379A" w:rsidP="00522792">
      <w:pPr>
        <w:pStyle w:val="aa"/>
        <w:widowControl w:val="0"/>
        <w:spacing w:after="160"/>
        <w:ind w:right="-7"/>
        <w:jc w:val="center"/>
        <w:rPr>
          <w:rFonts w:ascii="inherit" w:hAnsi="inherit" w:cs="Courier New"/>
          <w:color w:val="202124"/>
          <w:lang w:val="hy-AM" w:bidi="ar-SA"/>
        </w:rPr>
      </w:pPr>
    </w:p>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w:t>
      </w:r>
      <w:r w:rsidRPr="006622A4">
        <w:rPr>
          <w:rFonts w:ascii="GHEA Grapalat" w:hAnsi="GHEA Grapalat"/>
        </w:rPr>
        <w:lastRenderedPageBreak/>
        <w:t>обеспечения квалификации;</w:t>
      </w:r>
    </w:p>
    <w:p w14:paraId="42C1D7DE"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F0189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7BD65476"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r w:rsidR="008E5607" w:rsidRPr="003F589C">
        <w:rPr>
          <w:rFonts w:ascii="GHEA Grapalat" w:hAnsi="GHEA Grapalat"/>
        </w:rPr>
        <w:t>г.Абовян, пл. Барекамутян 1</w:t>
      </w:r>
      <w:r>
        <w:rPr>
          <w:rFonts w:ascii="GHEA Grapalat" w:hAnsi="GHEA Grapalat"/>
          <w:sz w:val="24"/>
          <w:szCs w:val="24"/>
        </w:rPr>
        <w:t>" не позднее, чем "</w:t>
      </w:r>
      <w:r w:rsidR="008E5607" w:rsidRPr="008E5607">
        <w:rPr>
          <w:rFonts w:ascii="GHEA Grapalat" w:hAnsi="GHEA Grapalat"/>
          <w:sz w:val="24"/>
          <w:szCs w:val="24"/>
          <w:vertAlign w:val="subscript"/>
        </w:rPr>
        <w:t>12</w:t>
      </w:r>
      <w:r w:rsidR="0076379A">
        <w:rPr>
          <w:rFonts w:ascii="GHEA Grapalat" w:hAnsi="GHEA Grapalat"/>
          <w:sz w:val="24"/>
          <w:szCs w:val="24"/>
          <w:vertAlign w:val="subscript"/>
          <w:lang w:val="hy-AM"/>
        </w:rPr>
        <w:t>15</w:t>
      </w:r>
      <w:r>
        <w:rPr>
          <w:rFonts w:ascii="GHEA Grapalat" w:hAnsi="GHEA Grapalat"/>
          <w:sz w:val="24"/>
          <w:szCs w:val="24"/>
        </w:rPr>
        <w:t>часов "</w:t>
      </w:r>
      <w:r w:rsidR="008E5607" w:rsidRPr="008E5607">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a3"/>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60CBB612"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lastRenderedPageBreak/>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E5607" w:rsidRPr="008E5607">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w:t>
      </w:r>
      <w:r w:rsidR="00522792" w:rsidRPr="00522792">
        <w:rPr>
          <w:rFonts w:ascii="GHEA Grapalat" w:hAnsi="GHEA Grapalat"/>
          <w:sz w:val="24"/>
          <w:szCs w:val="24"/>
        </w:rPr>
        <w:t>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9044F1">
        <w:rPr>
          <w:rFonts w:ascii="GHEA Grapalat" w:hAnsi="GHEA Grapalat"/>
          <w:i w:val="0"/>
          <w:sz w:val="24"/>
          <w:szCs w:val="24"/>
        </w:rPr>
        <w:lastRenderedPageBreak/>
        <w:t xml:space="preserve">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вступают в силу в случае предусмотрения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 xml:space="preserve">заявок, в заявке участника фиксируются несоответствия требованиям </w:t>
      </w:r>
      <w:r w:rsidRPr="009044F1">
        <w:rPr>
          <w:rFonts w:ascii="GHEA Grapalat" w:hAnsi="GHEA Grapalat"/>
          <w:sz w:val="24"/>
          <w:szCs w:val="24"/>
        </w:rPr>
        <w:lastRenderedPageBreak/>
        <w:t>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w:t>
      </w:r>
      <w:r w:rsidRPr="009044F1">
        <w:rPr>
          <w:rFonts w:ascii="GHEA Grapalat" w:hAnsi="GHEA Grapalat"/>
          <w:sz w:val="24"/>
          <w:szCs w:val="24"/>
        </w:rPr>
        <w:lastRenderedPageBreak/>
        <w:t>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Pr="001439BD">
        <w:rPr>
          <w:rFonts w:ascii="GHEA Grapalat" w:hAnsi="GHEA Grapalat"/>
          <w:spacing w:val="-4"/>
          <w:sz w:val="24"/>
          <w:szCs w:val="24"/>
        </w:rPr>
        <w:lastRenderedPageBreak/>
        <w:t>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w:t>
      </w:r>
      <w:r w:rsidRPr="009044F1">
        <w:rPr>
          <w:rFonts w:ascii="GHEA Grapalat" w:hAnsi="GHEA Grapalat"/>
          <w:sz w:val="24"/>
          <w:szCs w:val="24"/>
        </w:rPr>
        <w:lastRenderedPageBreak/>
        <w:t>договора.</w:t>
      </w:r>
    </w:p>
    <w:p w14:paraId="6649092F"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6BE4453"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5F03C8ED" w:rsidR="00B2572B" w:rsidRPr="00FD743B"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-22/</w:t>
      </w:r>
      <w:r w:rsidR="00594AE4">
        <w:rPr>
          <w:rFonts w:ascii="GHEA Grapalat" w:hAnsi="GHEA Grapalat"/>
          <w:sz w:val="24"/>
          <w:szCs w:val="24"/>
        </w:rPr>
        <w:t>6</w:t>
      </w:r>
      <w:r w:rsidR="00FD743B" w:rsidRPr="00FD743B">
        <w:rPr>
          <w:rFonts w:ascii="GHEA Grapalat" w:hAnsi="GHEA Grapalat"/>
          <w:sz w:val="24"/>
          <w:szCs w:val="24"/>
        </w:rPr>
        <w:t>5</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48D13B99"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594AE4">
        <w:rPr>
          <w:rFonts w:ascii="GHEA Grapalat" w:hAnsi="GHEA Grapalat"/>
        </w:rPr>
        <w:t>6</w:t>
      </w:r>
      <w:r w:rsidR="00FD743B" w:rsidRPr="00FD743B">
        <w:rPr>
          <w:rFonts w:ascii="GHEA Grapalat" w:hAnsi="GHEA Grapalat"/>
        </w:rPr>
        <w:t>5</w:t>
      </w:r>
      <w:r w:rsidR="003144CB">
        <w:rPr>
          <w:rFonts w:ascii="GHEA Grapalat" w:hAnsi="GHEA Grapalat"/>
        </w:rPr>
        <w:t xml:space="preserve">  </w:t>
      </w:r>
      <w:r w:rsidRPr="000C1746">
        <w:rPr>
          <w:rFonts w:ascii="GHEA Grapalat" w:hAnsi="GHEA Grapalat"/>
          <w:sz w:val="16"/>
        </w:rPr>
        <w:t>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3DE94AB2"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594AE4">
        <w:rPr>
          <w:rFonts w:ascii="GHEA Grapalat" w:hAnsi="GHEA Grapalat"/>
        </w:rPr>
        <w:t>60</w:t>
      </w:r>
      <w:r w:rsidR="004B6C68">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0BBE049B"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594AE4">
        <w:rPr>
          <w:rFonts w:ascii="GHEA Grapalat" w:hAnsi="GHEA Grapalat"/>
        </w:rPr>
        <w:t>60</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lastRenderedPageBreak/>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6FA228BB" w:rsidR="00D043C1" w:rsidRPr="00FD743B"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-22/</w:t>
      </w:r>
      <w:r w:rsidR="00594AE4">
        <w:rPr>
          <w:rFonts w:ascii="GHEA Grapalat" w:hAnsi="GHEA Grapalat"/>
          <w:sz w:val="24"/>
          <w:szCs w:val="24"/>
        </w:rPr>
        <w:t>6</w:t>
      </w:r>
      <w:r w:rsidR="00FD743B" w:rsidRPr="00FD743B">
        <w:rPr>
          <w:rFonts w:ascii="GHEA Grapalat" w:hAnsi="GHEA Grapalat"/>
          <w:sz w:val="24"/>
          <w:szCs w:val="24"/>
        </w:rPr>
        <w:t>5</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6EA033FD"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594AE4">
        <w:rPr>
          <w:rFonts w:ascii="GHEA Grapalat" w:hAnsi="GHEA Grapalat"/>
        </w:rPr>
        <w:t>6</w:t>
      </w:r>
      <w:r w:rsidR="00FD743B" w:rsidRPr="00FD743B">
        <w:rPr>
          <w:rFonts w:ascii="GHEA Grapalat" w:hAnsi="GHEA Grapalat"/>
        </w:rPr>
        <w:t>5</w:t>
      </w:r>
      <w:r w:rsidR="004B6C68">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4696DC60" w:rsidR="00AB6E69" w:rsidRPr="00540107"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-22/</w:t>
      </w:r>
      <w:r w:rsidR="00594AE4">
        <w:rPr>
          <w:rFonts w:ascii="GHEA Grapalat" w:hAnsi="GHEA Grapalat"/>
          <w:sz w:val="24"/>
          <w:szCs w:val="24"/>
        </w:rPr>
        <w:t>6</w:t>
      </w:r>
      <w:r w:rsidR="00FD743B" w:rsidRPr="00540107">
        <w:rPr>
          <w:rFonts w:ascii="GHEA Grapalat" w:hAnsi="GHEA Grapalat"/>
          <w:sz w:val="24"/>
          <w:szCs w:val="24"/>
        </w:rPr>
        <w:t>5</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9"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36C1797B" w:rsidR="00B2572B" w:rsidRPr="00FD743B"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A34961">
        <w:rPr>
          <w:rFonts w:ascii="GHEA Grapalat" w:hAnsi="GHEA Grapalat"/>
          <w:sz w:val="24"/>
          <w:szCs w:val="24"/>
          <w:lang w:val="en-US"/>
        </w:rPr>
        <w:t>ABHKT</w:t>
      </w:r>
      <w:r w:rsidR="00A34961" w:rsidRPr="008E5607">
        <w:rPr>
          <w:rFonts w:ascii="GHEA Grapalat" w:hAnsi="GHEA Grapalat"/>
          <w:sz w:val="24"/>
          <w:szCs w:val="24"/>
        </w:rPr>
        <w:t>-</w:t>
      </w:r>
      <w:r w:rsidR="00A34961">
        <w:rPr>
          <w:rFonts w:ascii="GHEA Grapalat" w:hAnsi="GHEA Grapalat"/>
          <w:sz w:val="24"/>
          <w:szCs w:val="24"/>
          <w:lang w:val="en-US"/>
        </w:rPr>
        <w:t>GHAPZB</w:t>
      </w:r>
      <w:r w:rsidR="00A34961" w:rsidRPr="008E5607">
        <w:rPr>
          <w:rFonts w:ascii="GHEA Grapalat" w:hAnsi="GHEA Grapalat"/>
          <w:sz w:val="24"/>
          <w:szCs w:val="24"/>
        </w:rPr>
        <w:t>-22/</w:t>
      </w:r>
      <w:r w:rsidR="00594AE4">
        <w:rPr>
          <w:rFonts w:ascii="GHEA Grapalat" w:hAnsi="GHEA Grapalat"/>
          <w:sz w:val="24"/>
          <w:szCs w:val="24"/>
        </w:rPr>
        <w:t>6</w:t>
      </w:r>
      <w:r w:rsidR="00FD743B" w:rsidRPr="00FD743B">
        <w:rPr>
          <w:rFonts w:ascii="GHEA Grapalat" w:hAnsi="GHEA Grapalat"/>
          <w:sz w:val="24"/>
          <w:szCs w:val="24"/>
        </w:rPr>
        <w:t>5</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3249136F" w:rsidR="005744FC" w:rsidRPr="00FD743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A34961">
        <w:rPr>
          <w:rFonts w:ascii="GHEA Grapalat" w:hAnsi="GHEA Grapalat"/>
          <w:lang w:val="en-US"/>
        </w:rPr>
        <w:t>ABHKT</w:t>
      </w:r>
      <w:r w:rsidR="00A34961" w:rsidRPr="008E5607">
        <w:rPr>
          <w:rFonts w:ascii="GHEA Grapalat" w:hAnsi="GHEA Grapalat"/>
        </w:rPr>
        <w:t>-</w:t>
      </w:r>
      <w:r w:rsidR="00A34961">
        <w:rPr>
          <w:rFonts w:ascii="GHEA Grapalat" w:hAnsi="GHEA Grapalat"/>
          <w:lang w:val="en-US"/>
        </w:rPr>
        <w:t>GHAPZB</w:t>
      </w:r>
      <w:r w:rsidR="00A34961" w:rsidRPr="008E5607">
        <w:rPr>
          <w:rFonts w:ascii="GHEA Grapalat" w:hAnsi="GHEA Grapalat"/>
        </w:rPr>
        <w:t>-22/</w:t>
      </w:r>
      <w:r w:rsidR="00594AE4">
        <w:rPr>
          <w:rFonts w:ascii="GHEA Grapalat" w:hAnsi="GHEA Grapalat"/>
        </w:rPr>
        <w:t>6</w:t>
      </w:r>
      <w:r w:rsidR="00FD743B" w:rsidRPr="00FD743B">
        <w:rPr>
          <w:rFonts w:ascii="GHEA Grapalat" w:hAnsi="GHEA Grapalat"/>
        </w:rPr>
        <w:t>5</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705BB6A5" w:rsidR="003D2FE2" w:rsidRPr="00FD743B"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594AE4">
        <w:rPr>
          <w:rFonts w:ascii="GHEA Grapalat" w:hAnsi="GHEA Grapalat"/>
        </w:rPr>
        <w:t>6</w:t>
      </w:r>
      <w:r w:rsidR="00FD743B" w:rsidRPr="00FD743B">
        <w:rPr>
          <w:rFonts w:ascii="GHEA Grapalat" w:hAnsi="GHEA Grapalat"/>
        </w:rPr>
        <w:t>5</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446A672A"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594AE4">
        <w:rPr>
          <w:rFonts w:ascii="GHEA Grapalat" w:hAnsi="GHEA Grapalat"/>
        </w:rPr>
        <w:t>6</w:t>
      </w:r>
      <w:r w:rsidR="00FD743B" w:rsidRPr="00FD743B">
        <w:rPr>
          <w:rFonts w:ascii="GHEA Grapalat" w:hAnsi="GHEA Grapalat"/>
        </w:rPr>
        <w:t>5</w:t>
      </w:r>
      <w:r w:rsidRPr="00B138F3">
        <w:rPr>
          <w:rFonts w:ascii="GHEA Grapalat" w:hAnsi="GHEA Grapalat"/>
          <w:sz w:val="22"/>
          <w:szCs w:val="22"/>
        </w:rPr>
        <w:t>*.</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64921DDA" w:rsidR="000A214C" w:rsidRPr="00FD743B"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594AE4">
        <w:rPr>
          <w:rFonts w:ascii="GHEA Grapalat" w:hAnsi="GHEA Grapalat"/>
        </w:rPr>
        <w:t>6</w:t>
      </w:r>
      <w:r w:rsidR="00FD743B" w:rsidRPr="00FD743B">
        <w:rPr>
          <w:rFonts w:ascii="GHEA Grapalat" w:hAnsi="GHEA Grapalat"/>
        </w:rPr>
        <w:t>5</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1F4AB816"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-22/</w:t>
      </w:r>
      <w:r w:rsidR="00FD743B" w:rsidRPr="00FD743B">
        <w:rPr>
          <w:rFonts w:ascii="GHEA Grapalat" w:hAnsi="GHEA Grapalat"/>
        </w:rPr>
        <w:t>65</w:t>
      </w:r>
      <w:r w:rsidRPr="00B138F3">
        <w:rPr>
          <w:rFonts w:ascii="GHEA Grapalat" w:hAnsi="GHEA Grapalat"/>
        </w:rPr>
        <w:t>*.</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561987EF" w:rsidR="00071D1C" w:rsidRPr="00FD743B"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231D08">
        <w:rPr>
          <w:rFonts w:ascii="GHEA Grapalat" w:hAnsi="GHEA Grapalat"/>
          <w:sz w:val="24"/>
          <w:szCs w:val="24"/>
          <w:lang w:val="en-US"/>
        </w:rPr>
        <w:t>ABHKT</w:t>
      </w:r>
      <w:r w:rsidR="00231D08" w:rsidRPr="008E5607">
        <w:rPr>
          <w:rFonts w:ascii="GHEA Grapalat" w:hAnsi="GHEA Grapalat"/>
          <w:sz w:val="24"/>
          <w:szCs w:val="24"/>
        </w:rPr>
        <w:t>-</w:t>
      </w:r>
      <w:r w:rsidR="00231D08">
        <w:rPr>
          <w:rFonts w:ascii="GHEA Grapalat" w:hAnsi="GHEA Grapalat"/>
          <w:sz w:val="24"/>
          <w:szCs w:val="24"/>
          <w:lang w:val="en-US"/>
        </w:rPr>
        <w:t>GHAPZB</w:t>
      </w:r>
      <w:r w:rsidR="00231D08" w:rsidRPr="008E5607">
        <w:rPr>
          <w:rFonts w:ascii="GHEA Grapalat" w:hAnsi="GHEA Grapalat"/>
          <w:sz w:val="24"/>
          <w:szCs w:val="24"/>
        </w:rPr>
        <w:t>-22/</w:t>
      </w:r>
      <w:r w:rsidR="00594AE4">
        <w:rPr>
          <w:rFonts w:ascii="GHEA Grapalat" w:hAnsi="GHEA Grapalat"/>
          <w:sz w:val="24"/>
          <w:szCs w:val="24"/>
        </w:rPr>
        <w:t>6</w:t>
      </w:r>
      <w:r w:rsidR="00FD743B" w:rsidRPr="00FD743B">
        <w:rPr>
          <w:rFonts w:ascii="GHEA Grapalat" w:hAnsi="GHEA Grapalat"/>
          <w:sz w:val="24"/>
          <w:szCs w:val="24"/>
        </w:rPr>
        <w:t>5</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7FD8C91" w14:textId="77777777" w:rsidR="00231D08" w:rsidRDefault="00071D1C" w:rsidP="00B46D58">
      <w:pPr>
        <w:widowControl w:val="0"/>
        <w:spacing w:after="16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618983A2" w:rsidR="00071D1C" w:rsidRPr="00FD743B"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231D08">
        <w:rPr>
          <w:rFonts w:ascii="GHEA Grapalat" w:hAnsi="GHEA Grapalat"/>
          <w:lang w:val="en-US"/>
        </w:rPr>
        <w:t>ABHKT</w:t>
      </w:r>
      <w:r w:rsidR="00231D08" w:rsidRPr="008E5607">
        <w:rPr>
          <w:rFonts w:ascii="GHEA Grapalat" w:hAnsi="GHEA Grapalat"/>
        </w:rPr>
        <w:t>-</w:t>
      </w:r>
      <w:r w:rsidR="00231D08">
        <w:rPr>
          <w:rFonts w:ascii="GHEA Grapalat" w:hAnsi="GHEA Grapalat"/>
          <w:lang w:val="en-US"/>
        </w:rPr>
        <w:t>GHAPZB</w:t>
      </w:r>
      <w:r w:rsidR="00231D08" w:rsidRPr="008E5607">
        <w:rPr>
          <w:rFonts w:ascii="GHEA Grapalat" w:hAnsi="GHEA Grapalat"/>
        </w:rPr>
        <w:t>-22/</w:t>
      </w:r>
      <w:r w:rsidR="00594AE4">
        <w:rPr>
          <w:rFonts w:ascii="GHEA Grapalat" w:hAnsi="GHEA Grapalat"/>
        </w:rPr>
        <w:t>6</w:t>
      </w:r>
      <w:r w:rsidR="00FD743B">
        <w:rPr>
          <w:rFonts w:ascii="GHEA Grapalat" w:hAnsi="GHEA Grapalat"/>
          <w:lang w:val="en-US"/>
        </w:rPr>
        <w:t>5</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60510A94"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22</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6E34D2B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ИО директора А.Феликяна</w:t>
      </w:r>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w:t>
      </w:r>
      <w:r w:rsidRPr="003F3CF4">
        <w:rPr>
          <w:rFonts w:ascii="GHEA Grapalat" w:hAnsi="GHEA Grapalat"/>
          <w:lang w:val="hy-AM"/>
        </w:rPr>
        <w:lastRenderedPageBreak/>
        <w:t>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522792">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w:t>
      </w:r>
      <w:r w:rsidRPr="00B138F3">
        <w:rPr>
          <w:rFonts w:ascii="GHEA Grapalat" w:hAnsi="GHEA Grapalat"/>
        </w:rPr>
        <w:lastRenderedPageBreak/>
        <w:t>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w:t>
      </w:r>
      <w:r w:rsidRPr="00B138F3">
        <w:rPr>
          <w:rFonts w:ascii="GHEA Grapalat" w:hAnsi="GHEA Grapalat"/>
        </w:rPr>
        <w:lastRenderedPageBreak/>
        <w:t>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97FB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AA64EB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5"/>
        <w:t>*</w:t>
      </w:r>
    </w:p>
    <w:p w14:paraId="292748A8" w14:textId="7676C0D7"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357" w:type="dxa"/>
        <w:tblInd w:w="-5" w:type="dxa"/>
        <w:tblLayout w:type="fixed"/>
        <w:tblLook w:val="04A0" w:firstRow="1" w:lastRow="0" w:firstColumn="1" w:lastColumn="0" w:noHBand="0" w:noVBand="1"/>
      </w:tblPr>
      <w:tblGrid>
        <w:gridCol w:w="1547"/>
        <w:gridCol w:w="1520"/>
        <w:gridCol w:w="1256"/>
        <w:gridCol w:w="487"/>
        <w:gridCol w:w="592"/>
        <w:gridCol w:w="221"/>
        <w:gridCol w:w="2995"/>
        <w:gridCol w:w="982"/>
        <w:gridCol w:w="1440"/>
        <w:gridCol w:w="349"/>
        <w:gridCol w:w="278"/>
        <w:gridCol w:w="701"/>
        <w:gridCol w:w="1180"/>
        <w:gridCol w:w="740"/>
        <w:gridCol w:w="1063"/>
        <w:gridCol w:w="6"/>
      </w:tblGrid>
      <w:tr w:rsidR="00210B16" w:rsidRPr="003D71D1" w14:paraId="2D52CE71" w14:textId="77777777" w:rsidTr="003D71D1">
        <w:trPr>
          <w:trHeight w:val="300"/>
        </w:trPr>
        <w:tc>
          <w:tcPr>
            <w:tcW w:w="1535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40B373C"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Товар</w:t>
            </w:r>
          </w:p>
        </w:tc>
      </w:tr>
      <w:tr w:rsidR="00AD6A2B" w:rsidRPr="003D71D1" w14:paraId="5F446734" w14:textId="77777777" w:rsidTr="003D71D1">
        <w:trPr>
          <w:trHeight w:val="1365"/>
        </w:trPr>
        <w:tc>
          <w:tcPr>
            <w:tcW w:w="1547" w:type="dxa"/>
            <w:vMerge w:val="restart"/>
            <w:tcBorders>
              <w:top w:val="nil"/>
              <w:left w:val="single" w:sz="4" w:space="0" w:color="auto"/>
              <w:bottom w:val="single" w:sz="4" w:space="0" w:color="auto"/>
              <w:right w:val="single" w:sz="4" w:space="0" w:color="auto"/>
            </w:tcBorders>
            <w:shd w:val="clear" w:color="auto" w:fill="auto"/>
            <w:vAlign w:val="center"/>
            <w:hideMark/>
          </w:tcPr>
          <w:p w14:paraId="5CC69021"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номер предусмотренного приглашением лота</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48941BFA"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7502256D"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 xml:space="preserve">наименование </w:t>
            </w:r>
          </w:p>
        </w:tc>
        <w:tc>
          <w:tcPr>
            <w:tcW w:w="13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E62BE1B" w14:textId="77777777" w:rsidR="00210B16" w:rsidRPr="003D71D1" w:rsidRDefault="00210B16">
            <w:pPr>
              <w:jc w:val="center"/>
              <w:rPr>
                <w:rFonts w:ascii="Calibri" w:hAnsi="Calibri" w:cs="Calibri"/>
                <w:color w:val="0000FF"/>
                <w:sz w:val="16"/>
                <w:szCs w:val="16"/>
                <w:u w:val="single"/>
              </w:rPr>
            </w:pPr>
            <w:r w:rsidRPr="003D71D1">
              <w:rPr>
                <w:rFonts w:ascii="Calibri" w:hAnsi="Calibri" w:cs="Calibri"/>
                <w:color w:val="0000FF"/>
                <w:sz w:val="16"/>
                <w:szCs w:val="16"/>
                <w:u w:val="single"/>
              </w:rPr>
              <w:footnoteReference w:customMarkFollows="1" w:id="26"/>
              <w:t>товарный знак, марка и наименование производителя **</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5D240738"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техническая характеристика</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14:paraId="4A35E176"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единица измерения</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01737D9"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цена единицы/драмов РА</w:t>
            </w:r>
          </w:p>
        </w:tc>
        <w:tc>
          <w:tcPr>
            <w:tcW w:w="6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C63A59"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общая цена/драмов РА</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hideMark/>
          </w:tcPr>
          <w:p w14:paraId="00B96338"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общий объем</w:t>
            </w:r>
          </w:p>
        </w:tc>
        <w:tc>
          <w:tcPr>
            <w:tcW w:w="2989" w:type="dxa"/>
            <w:gridSpan w:val="4"/>
            <w:tcBorders>
              <w:top w:val="single" w:sz="4" w:space="0" w:color="auto"/>
              <w:left w:val="nil"/>
              <w:bottom w:val="single" w:sz="4" w:space="0" w:color="auto"/>
              <w:right w:val="single" w:sz="4" w:space="0" w:color="auto"/>
            </w:tcBorders>
            <w:shd w:val="clear" w:color="auto" w:fill="auto"/>
            <w:vAlign w:val="center"/>
            <w:hideMark/>
          </w:tcPr>
          <w:p w14:paraId="63200A9F"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поставки</w:t>
            </w:r>
          </w:p>
        </w:tc>
      </w:tr>
      <w:tr w:rsidR="00AD6A2B" w:rsidRPr="003D71D1" w14:paraId="4B414EE8" w14:textId="77777777" w:rsidTr="003D71D1">
        <w:trPr>
          <w:gridAfter w:val="1"/>
          <w:wAfter w:w="6" w:type="dxa"/>
          <w:trHeight w:val="1020"/>
        </w:trPr>
        <w:tc>
          <w:tcPr>
            <w:tcW w:w="1547" w:type="dxa"/>
            <w:vMerge/>
            <w:tcBorders>
              <w:top w:val="nil"/>
              <w:left w:val="single" w:sz="4" w:space="0" w:color="auto"/>
              <w:bottom w:val="single" w:sz="4" w:space="0" w:color="auto"/>
              <w:right w:val="single" w:sz="4" w:space="0" w:color="auto"/>
            </w:tcBorders>
            <w:vAlign w:val="center"/>
            <w:hideMark/>
          </w:tcPr>
          <w:p w14:paraId="5E381B58" w14:textId="77777777" w:rsidR="00210B16" w:rsidRPr="003D71D1" w:rsidRDefault="00210B16">
            <w:pPr>
              <w:rPr>
                <w:rFonts w:ascii="GHEA Grapalat" w:hAnsi="GHEA Grapalat" w:cs="Calibri"/>
                <w:color w:val="000000"/>
                <w:sz w:val="16"/>
                <w:szCs w:val="16"/>
              </w:rPr>
            </w:pPr>
          </w:p>
        </w:tc>
        <w:tc>
          <w:tcPr>
            <w:tcW w:w="1520" w:type="dxa"/>
            <w:vMerge/>
            <w:tcBorders>
              <w:top w:val="nil"/>
              <w:left w:val="single" w:sz="4" w:space="0" w:color="auto"/>
              <w:bottom w:val="single" w:sz="4" w:space="0" w:color="auto"/>
              <w:right w:val="single" w:sz="4" w:space="0" w:color="auto"/>
            </w:tcBorders>
            <w:vAlign w:val="center"/>
            <w:hideMark/>
          </w:tcPr>
          <w:p w14:paraId="297DD690" w14:textId="77777777" w:rsidR="00210B16" w:rsidRPr="003D71D1" w:rsidRDefault="00210B16">
            <w:pPr>
              <w:rPr>
                <w:rFonts w:ascii="GHEA Grapalat" w:hAnsi="GHEA Grapalat" w:cs="Calibri"/>
                <w:color w:val="000000"/>
                <w:sz w:val="16"/>
                <w:szCs w:val="16"/>
              </w:rPr>
            </w:pPr>
          </w:p>
        </w:tc>
        <w:tc>
          <w:tcPr>
            <w:tcW w:w="1256" w:type="dxa"/>
            <w:vMerge/>
            <w:tcBorders>
              <w:top w:val="nil"/>
              <w:left w:val="single" w:sz="4" w:space="0" w:color="auto"/>
              <w:bottom w:val="single" w:sz="4" w:space="0" w:color="auto"/>
              <w:right w:val="single" w:sz="4" w:space="0" w:color="auto"/>
            </w:tcBorders>
            <w:vAlign w:val="center"/>
            <w:hideMark/>
          </w:tcPr>
          <w:p w14:paraId="5B9D12C0" w14:textId="77777777" w:rsidR="00210B16" w:rsidRPr="003D71D1" w:rsidRDefault="00210B16">
            <w:pPr>
              <w:rPr>
                <w:rFonts w:ascii="GHEA Grapalat" w:hAnsi="GHEA Grapalat" w:cs="Calibri"/>
                <w:color w:val="000000"/>
                <w:sz w:val="16"/>
                <w:szCs w:val="16"/>
              </w:rPr>
            </w:pPr>
          </w:p>
        </w:tc>
        <w:tc>
          <w:tcPr>
            <w:tcW w:w="1300" w:type="dxa"/>
            <w:gridSpan w:val="3"/>
            <w:vMerge/>
            <w:tcBorders>
              <w:top w:val="nil"/>
              <w:left w:val="single" w:sz="4" w:space="0" w:color="auto"/>
              <w:bottom w:val="single" w:sz="4" w:space="0" w:color="auto"/>
              <w:right w:val="single" w:sz="4" w:space="0" w:color="auto"/>
            </w:tcBorders>
            <w:vAlign w:val="center"/>
            <w:hideMark/>
          </w:tcPr>
          <w:p w14:paraId="33E531AF" w14:textId="77777777" w:rsidR="00210B16" w:rsidRPr="003D71D1" w:rsidRDefault="00210B16">
            <w:pPr>
              <w:rPr>
                <w:rFonts w:ascii="Calibri" w:hAnsi="Calibri" w:cs="Calibri"/>
                <w:color w:val="0000FF"/>
                <w:sz w:val="16"/>
                <w:szCs w:val="16"/>
                <w:u w:val="single"/>
              </w:rPr>
            </w:pPr>
          </w:p>
        </w:tc>
        <w:tc>
          <w:tcPr>
            <w:tcW w:w="2995" w:type="dxa"/>
            <w:vMerge/>
            <w:tcBorders>
              <w:top w:val="nil"/>
              <w:left w:val="single" w:sz="4" w:space="0" w:color="auto"/>
              <w:bottom w:val="single" w:sz="4" w:space="0" w:color="auto"/>
              <w:right w:val="single" w:sz="4" w:space="0" w:color="auto"/>
            </w:tcBorders>
            <w:vAlign w:val="center"/>
            <w:hideMark/>
          </w:tcPr>
          <w:p w14:paraId="7AAFC98F" w14:textId="77777777" w:rsidR="00210B16" w:rsidRPr="003D71D1" w:rsidRDefault="00210B16">
            <w:pPr>
              <w:rPr>
                <w:rFonts w:ascii="GHEA Grapalat" w:hAnsi="GHEA Grapalat" w:cs="Calibri"/>
                <w:color w:val="000000"/>
                <w:sz w:val="16"/>
                <w:szCs w:val="16"/>
              </w:rPr>
            </w:pPr>
          </w:p>
        </w:tc>
        <w:tc>
          <w:tcPr>
            <w:tcW w:w="982" w:type="dxa"/>
            <w:vMerge/>
            <w:tcBorders>
              <w:top w:val="nil"/>
              <w:left w:val="single" w:sz="4" w:space="0" w:color="auto"/>
              <w:bottom w:val="single" w:sz="4" w:space="0" w:color="auto"/>
              <w:right w:val="single" w:sz="4" w:space="0" w:color="auto"/>
            </w:tcBorders>
            <w:vAlign w:val="center"/>
            <w:hideMark/>
          </w:tcPr>
          <w:p w14:paraId="44D45BA0" w14:textId="77777777" w:rsidR="00210B16" w:rsidRPr="003D71D1" w:rsidRDefault="00210B16">
            <w:pPr>
              <w:rPr>
                <w:rFonts w:ascii="GHEA Grapalat" w:hAnsi="GHEA Grapalat" w:cs="Calibri"/>
                <w:color w:val="000000"/>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14:paraId="21CBD986" w14:textId="77777777" w:rsidR="00210B16" w:rsidRPr="003D71D1" w:rsidRDefault="00210B16">
            <w:pPr>
              <w:rPr>
                <w:rFonts w:ascii="GHEA Grapalat" w:hAnsi="GHEA Grapalat" w:cs="Calibri"/>
                <w:color w:val="000000"/>
                <w:sz w:val="16"/>
                <w:szCs w:val="16"/>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2464BFB3" w14:textId="77777777" w:rsidR="00210B16" w:rsidRPr="003D71D1" w:rsidRDefault="00210B16">
            <w:pPr>
              <w:rPr>
                <w:rFonts w:ascii="GHEA Grapalat" w:hAnsi="GHEA Grapalat" w:cs="Calibri"/>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81AFD95" w14:textId="77777777" w:rsidR="00210B16" w:rsidRPr="003D71D1" w:rsidRDefault="00210B16">
            <w:pPr>
              <w:rPr>
                <w:rFonts w:ascii="GHEA Grapalat" w:hAnsi="GHEA Grapalat" w:cs="Calibri"/>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14:paraId="4E7F28E0"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адрес</w:t>
            </w:r>
          </w:p>
        </w:tc>
        <w:tc>
          <w:tcPr>
            <w:tcW w:w="740" w:type="dxa"/>
            <w:tcBorders>
              <w:top w:val="nil"/>
              <w:left w:val="nil"/>
              <w:bottom w:val="single" w:sz="4" w:space="0" w:color="auto"/>
              <w:right w:val="single" w:sz="4" w:space="0" w:color="auto"/>
            </w:tcBorders>
            <w:shd w:val="clear" w:color="auto" w:fill="auto"/>
            <w:vAlign w:val="center"/>
            <w:hideMark/>
          </w:tcPr>
          <w:p w14:paraId="7F4FFADA" w14:textId="77777777" w:rsidR="00210B16" w:rsidRPr="003D71D1" w:rsidRDefault="00210B16">
            <w:pPr>
              <w:jc w:val="center"/>
              <w:rPr>
                <w:rFonts w:ascii="GHEA Grapalat" w:hAnsi="GHEA Grapalat" w:cs="Calibri"/>
                <w:color w:val="000000"/>
                <w:sz w:val="16"/>
                <w:szCs w:val="16"/>
              </w:rPr>
            </w:pPr>
            <w:r w:rsidRPr="003D71D1">
              <w:rPr>
                <w:rFonts w:ascii="GHEA Grapalat" w:hAnsi="GHEA Grapalat" w:cs="Calibri"/>
                <w:color w:val="000000"/>
                <w:sz w:val="16"/>
                <w:szCs w:val="16"/>
              </w:rPr>
              <w:t>подлежащее поставке количество товара</w:t>
            </w:r>
          </w:p>
        </w:tc>
        <w:tc>
          <w:tcPr>
            <w:tcW w:w="1063" w:type="dxa"/>
            <w:tcBorders>
              <w:top w:val="nil"/>
              <w:left w:val="nil"/>
              <w:bottom w:val="single" w:sz="4" w:space="0" w:color="auto"/>
              <w:right w:val="single" w:sz="4" w:space="0" w:color="auto"/>
            </w:tcBorders>
            <w:shd w:val="clear" w:color="auto" w:fill="auto"/>
            <w:vAlign w:val="center"/>
            <w:hideMark/>
          </w:tcPr>
          <w:p w14:paraId="3A578976" w14:textId="77777777" w:rsidR="00210B16" w:rsidRPr="003D71D1" w:rsidRDefault="00210B16">
            <w:pPr>
              <w:jc w:val="center"/>
              <w:rPr>
                <w:rFonts w:ascii="Calibri" w:hAnsi="Calibri" w:cs="Calibri"/>
                <w:color w:val="0000FF"/>
                <w:sz w:val="16"/>
                <w:szCs w:val="16"/>
                <w:u w:val="single"/>
              </w:rPr>
            </w:pPr>
            <w:r w:rsidRPr="003D71D1">
              <w:rPr>
                <w:rFonts w:ascii="Calibri" w:hAnsi="Calibri" w:cs="Calibri"/>
                <w:color w:val="0000FF"/>
                <w:sz w:val="16"/>
                <w:szCs w:val="16"/>
                <w:u w:val="single"/>
              </w:rPr>
              <w:footnoteReference w:customMarkFollows="1" w:id="27"/>
              <w:t>срок***</w:t>
            </w:r>
          </w:p>
        </w:tc>
      </w:tr>
      <w:tr w:rsidR="00625A66" w:rsidRPr="003D71D1" w14:paraId="31567E02" w14:textId="77777777" w:rsidTr="003D71D1">
        <w:trPr>
          <w:gridAfter w:val="1"/>
          <w:wAfter w:w="6" w:type="dxa"/>
          <w:trHeight w:val="1020"/>
        </w:trPr>
        <w:tc>
          <w:tcPr>
            <w:tcW w:w="1547" w:type="dxa"/>
            <w:tcBorders>
              <w:top w:val="nil"/>
              <w:left w:val="single" w:sz="4" w:space="0" w:color="auto"/>
              <w:bottom w:val="single" w:sz="4" w:space="0" w:color="auto"/>
              <w:right w:val="single" w:sz="4" w:space="0" w:color="auto"/>
            </w:tcBorders>
            <w:vAlign w:val="center"/>
          </w:tcPr>
          <w:p w14:paraId="6D7C282A" w14:textId="481D0C04"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w:t>
            </w:r>
          </w:p>
        </w:tc>
        <w:tc>
          <w:tcPr>
            <w:tcW w:w="1520" w:type="dxa"/>
            <w:tcBorders>
              <w:top w:val="nil"/>
              <w:left w:val="single" w:sz="4" w:space="0" w:color="auto"/>
              <w:bottom w:val="single" w:sz="4" w:space="0" w:color="auto"/>
              <w:right w:val="single" w:sz="4" w:space="0" w:color="auto"/>
            </w:tcBorders>
          </w:tcPr>
          <w:p w14:paraId="4F1DC48C" w14:textId="4092904A"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440A2146" w14:textId="21043F1C" w:rsidR="00625A66" w:rsidRPr="003D71D1" w:rsidRDefault="00625A66" w:rsidP="00625A66">
            <w:pPr>
              <w:rPr>
                <w:rFonts w:ascii="GHEA Grapalat" w:hAnsi="GHEA Grapalat" w:cs="Calibri"/>
                <w:color w:val="000000"/>
                <w:sz w:val="16"/>
                <w:szCs w:val="16"/>
              </w:rPr>
            </w:pPr>
            <w:r w:rsidRPr="003D71D1">
              <w:rPr>
                <w:sz w:val="16"/>
                <w:szCs w:val="16"/>
              </w:rPr>
              <w:t>Ремкомплект гидроглана</w:t>
            </w:r>
          </w:p>
        </w:tc>
        <w:tc>
          <w:tcPr>
            <w:tcW w:w="1300" w:type="dxa"/>
            <w:gridSpan w:val="3"/>
            <w:tcBorders>
              <w:top w:val="nil"/>
              <w:left w:val="single" w:sz="4" w:space="0" w:color="auto"/>
              <w:bottom w:val="single" w:sz="4" w:space="0" w:color="auto"/>
              <w:right w:val="single" w:sz="4" w:space="0" w:color="auto"/>
            </w:tcBorders>
            <w:vAlign w:val="center"/>
          </w:tcPr>
          <w:p w14:paraId="53AB6248"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0E6348D" w14:textId="1BD1F1E0" w:rsidR="00625A66" w:rsidRPr="003D71D1" w:rsidRDefault="00625A66" w:rsidP="00625A66">
            <w:pPr>
              <w:rPr>
                <w:rFonts w:ascii="GHEA Grapalat" w:hAnsi="GHEA Grapalat" w:cs="Calibri"/>
                <w:color w:val="000000"/>
                <w:sz w:val="16"/>
                <w:szCs w:val="16"/>
              </w:rPr>
            </w:pPr>
            <w:r w:rsidRPr="003D71D1">
              <w:rPr>
                <w:sz w:val="16"/>
                <w:szCs w:val="16"/>
              </w:rPr>
              <w:t>Ремкомплект гидроглана</w:t>
            </w:r>
          </w:p>
        </w:tc>
        <w:tc>
          <w:tcPr>
            <w:tcW w:w="982" w:type="dxa"/>
            <w:tcBorders>
              <w:top w:val="nil"/>
              <w:left w:val="single" w:sz="4" w:space="0" w:color="auto"/>
              <w:bottom w:val="single" w:sz="4" w:space="0" w:color="auto"/>
              <w:right w:val="single" w:sz="4" w:space="0" w:color="auto"/>
            </w:tcBorders>
          </w:tcPr>
          <w:p w14:paraId="4A7B019A" w14:textId="3460B27D"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6BF95EDD" w14:textId="639899F7" w:rsidR="00625A66" w:rsidRPr="003D71D1" w:rsidRDefault="00625A66" w:rsidP="00625A66">
            <w:pPr>
              <w:rPr>
                <w:rFonts w:ascii="GHEA Grapalat" w:hAnsi="GHEA Grapalat" w:cs="Calibri"/>
                <w:color w:val="000000"/>
                <w:sz w:val="16"/>
                <w:szCs w:val="16"/>
              </w:rPr>
            </w:pPr>
            <w:r w:rsidRPr="003D71D1">
              <w:rPr>
                <w:sz w:val="16"/>
                <w:szCs w:val="16"/>
              </w:rPr>
              <w:t xml:space="preserve"> 6 000</w:t>
            </w:r>
          </w:p>
        </w:tc>
        <w:tc>
          <w:tcPr>
            <w:tcW w:w="627" w:type="dxa"/>
            <w:gridSpan w:val="2"/>
            <w:tcBorders>
              <w:top w:val="nil"/>
              <w:left w:val="single" w:sz="4" w:space="0" w:color="auto"/>
              <w:bottom w:val="single" w:sz="4" w:space="0" w:color="auto"/>
              <w:right w:val="single" w:sz="4" w:space="0" w:color="auto"/>
            </w:tcBorders>
          </w:tcPr>
          <w:p w14:paraId="58B93008" w14:textId="705786F3" w:rsidR="00625A66" w:rsidRPr="003D71D1" w:rsidRDefault="00625A66" w:rsidP="00625A66">
            <w:pPr>
              <w:rPr>
                <w:rFonts w:ascii="GHEA Grapalat" w:hAnsi="GHEA Grapalat" w:cs="Calibri"/>
                <w:color w:val="000000"/>
                <w:sz w:val="16"/>
                <w:szCs w:val="16"/>
              </w:rPr>
            </w:pPr>
            <w:r w:rsidRPr="003D71D1">
              <w:rPr>
                <w:sz w:val="16"/>
                <w:szCs w:val="16"/>
              </w:rPr>
              <w:t xml:space="preserve"> 12 000</w:t>
            </w:r>
          </w:p>
        </w:tc>
        <w:tc>
          <w:tcPr>
            <w:tcW w:w="701" w:type="dxa"/>
            <w:tcBorders>
              <w:top w:val="nil"/>
              <w:left w:val="single" w:sz="4" w:space="0" w:color="auto"/>
              <w:bottom w:val="single" w:sz="4" w:space="0" w:color="auto"/>
              <w:right w:val="single" w:sz="4" w:space="0" w:color="auto"/>
            </w:tcBorders>
          </w:tcPr>
          <w:p w14:paraId="53748489" w14:textId="68E0F988"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380D6F9C" w14:textId="105C0025"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767F8677" w14:textId="3AD1EDBF"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1556786C" w14:textId="6D3A4CC5"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303B9FA0"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5B773D57" w14:textId="1D62C002"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w:t>
            </w:r>
          </w:p>
        </w:tc>
        <w:tc>
          <w:tcPr>
            <w:tcW w:w="1520" w:type="dxa"/>
            <w:tcBorders>
              <w:top w:val="nil"/>
              <w:left w:val="single" w:sz="4" w:space="0" w:color="auto"/>
              <w:bottom w:val="single" w:sz="4" w:space="0" w:color="auto"/>
              <w:right w:val="single" w:sz="4" w:space="0" w:color="auto"/>
            </w:tcBorders>
          </w:tcPr>
          <w:p w14:paraId="08792B9E" w14:textId="51B63E2C"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2B8B0D4A" w14:textId="3AF5E80B" w:rsidR="00625A66" w:rsidRPr="003D71D1" w:rsidRDefault="00625A66" w:rsidP="00625A66">
            <w:pPr>
              <w:rPr>
                <w:rFonts w:ascii="GHEA Grapalat" w:hAnsi="GHEA Grapalat" w:cs="Calibri"/>
                <w:color w:val="000000"/>
                <w:sz w:val="16"/>
                <w:szCs w:val="16"/>
              </w:rPr>
            </w:pPr>
            <w:r w:rsidRPr="003D71D1">
              <w:rPr>
                <w:sz w:val="16"/>
                <w:szCs w:val="16"/>
              </w:rPr>
              <w:t>Ремкомплект сервомеханизма</w:t>
            </w:r>
          </w:p>
        </w:tc>
        <w:tc>
          <w:tcPr>
            <w:tcW w:w="1300" w:type="dxa"/>
            <w:gridSpan w:val="3"/>
            <w:tcBorders>
              <w:top w:val="nil"/>
              <w:left w:val="single" w:sz="4" w:space="0" w:color="auto"/>
              <w:bottom w:val="single" w:sz="4" w:space="0" w:color="auto"/>
              <w:right w:val="single" w:sz="4" w:space="0" w:color="auto"/>
            </w:tcBorders>
            <w:vAlign w:val="center"/>
          </w:tcPr>
          <w:p w14:paraId="10898EE7"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083BDE2E" w14:textId="6038DA3E" w:rsidR="00625A66" w:rsidRPr="003D71D1" w:rsidRDefault="00625A66" w:rsidP="00625A66">
            <w:pPr>
              <w:rPr>
                <w:rFonts w:ascii="GHEA Grapalat" w:hAnsi="GHEA Grapalat" w:cs="Calibri"/>
                <w:color w:val="000000"/>
                <w:sz w:val="16"/>
                <w:szCs w:val="16"/>
              </w:rPr>
            </w:pPr>
            <w:r w:rsidRPr="003D71D1">
              <w:rPr>
                <w:sz w:val="16"/>
                <w:szCs w:val="16"/>
              </w:rPr>
              <w:t>Ремкомплект сервомеханизма</w:t>
            </w:r>
          </w:p>
        </w:tc>
        <w:tc>
          <w:tcPr>
            <w:tcW w:w="982" w:type="dxa"/>
            <w:tcBorders>
              <w:top w:val="nil"/>
              <w:left w:val="single" w:sz="4" w:space="0" w:color="auto"/>
              <w:bottom w:val="single" w:sz="4" w:space="0" w:color="auto"/>
              <w:right w:val="single" w:sz="4" w:space="0" w:color="auto"/>
            </w:tcBorders>
          </w:tcPr>
          <w:p w14:paraId="7BC74F44" w14:textId="7CAC2B3D"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2838EBA0" w14:textId="19D1CDEB" w:rsidR="00625A66" w:rsidRPr="003D71D1" w:rsidRDefault="00625A66" w:rsidP="00625A66">
            <w:pPr>
              <w:rPr>
                <w:rFonts w:ascii="GHEA Grapalat" w:hAnsi="GHEA Grapalat" w:cs="Calibri"/>
                <w:color w:val="000000"/>
                <w:sz w:val="16"/>
                <w:szCs w:val="16"/>
              </w:rPr>
            </w:pPr>
            <w:r w:rsidRPr="003D71D1">
              <w:rPr>
                <w:sz w:val="16"/>
                <w:szCs w:val="16"/>
              </w:rPr>
              <w:t xml:space="preserve"> 4 500</w:t>
            </w:r>
          </w:p>
        </w:tc>
        <w:tc>
          <w:tcPr>
            <w:tcW w:w="627" w:type="dxa"/>
            <w:gridSpan w:val="2"/>
            <w:tcBorders>
              <w:top w:val="nil"/>
              <w:left w:val="single" w:sz="4" w:space="0" w:color="auto"/>
              <w:bottom w:val="single" w:sz="4" w:space="0" w:color="auto"/>
              <w:right w:val="single" w:sz="4" w:space="0" w:color="auto"/>
            </w:tcBorders>
          </w:tcPr>
          <w:p w14:paraId="2AB41FC9" w14:textId="20D57F59" w:rsidR="00625A66" w:rsidRPr="003D71D1" w:rsidRDefault="00625A66" w:rsidP="00625A66">
            <w:pPr>
              <w:rPr>
                <w:rFonts w:ascii="GHEA Grapalat" w:hAnsi="GHEA Grapalat" w:cs="Calibri"/>
                <w:color w:val="000000"/>
                <w:sz w:val="16"/>
                <w:szCs w:val="16"/>
              </w:rPr>
            </w:pPr>
            <w:r w:rsidRPr="003D71D1">
              <w:rPr>
                <w:sz w:val="16"/>
                <w:szCs w:val="16"/>
              </w:rPr>
              <w:t xml:space="preserve"> 4 500</w:t>
            </w:r>
          </w:p>
        </w:tc>
        <w:tc>
          <w:tcPr>
            <w:tcW w:w="701" w:type="dxa"/>
            <w:tcBorders>
              <w:top w:val="nil"/>
              <w:left w:val="single" w:sz="4" w:space="0" w:color="auto"/>
              <w:bottom w:val="single" w:sz="4" w:space="0" w:color="auto"/>
              <w:right w:val="single" w:sz="4" w:space="0" w:color="auto"/>
            </w:tcBorders>
          </w:tcPr>
          <w:p w14:paraId="5B342082" w14:textId="39833E0B"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79D007CB" w14:textId="70A00F69"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3CC7FE84" w14:textId="1D47BF7F"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5F7BECE3" w14:textId="7E1AEA26"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3BBC768E"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2CCBA626" w14:textId="706CDC4C"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lastRenderedPageBreak/>
              <w:t>3</w:t>
            </w:r>
          </w:p>
        </w:tc>
        <w:tc>
          <w:tcPr>
            <w:tcW w:w="1520" w:type="dxa"/>
            <w:tcBorders>
              <w:top w:val="nil"/>
              <w:left w:val="single" w:sz="4" w:space="0" w:color="auto"/>
              <w:bottom w:val="single" w:sz="4" w:space="0" w:color="auto"/>
              <w:right w:val="single" w:sz="4" w:space="0" w:color="auto"/>
            </w:tcBorders>
          </w:tcPr>
          <w:p w14:paraId="1BB1C3C4" w14:textId="577C0F46"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0DB00661" w14:textId="06D3C3CB" w:rsidR="00625A66" w:rsidRPr="003D71D1" w:rsidRDefault="00625A66" w:rsidP="00625A66">
            <w:pPr>
              <w:rPr>
                <w:rFonts w:ascii="GHEA Grapalat" w:hAnsi="GHEA Grapalat" w:cs="Calibri"/>
                <w:color w:val="000000"/>
                <w:sz w:val="16"/>
                <w:szCs w:val="16"/>
              </w:rPr>
            </w:pPr>
            <w:r w:rsidRPr="003D71D1">
              <w:rPr>
                <w:sz w:val="16"/>
                <w:szCs w:val="16"/>
              </w:rPr>
              <w:t>Тормозная лента</w:t>
            </w:r>
          </w:p>
        </w:tc>
        <w:tc>
          <w:tcPr>
            <w:tcW w:w="1300" w:type="dxa"/>
            <w:gridSpan w:val="3"/>
            <w:tcBorders>
              <w:top w:val="nil"/>
              <w:left w:val="single" w:sz="4" w:space="0" w:color="auto"/>
              <w:bottom w:val="single" w:sz="4" w:space="0" w:color="auto"/>
              <w:right w:val="single" w:sz="4" w:space="0" w:color="auto"/>
            </w:tcBorders>
            <w:vAlign w:val="center"/>
          </w:tcPr>
          <w:p w14:paraId="34F1785A"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2EA2E89E" w14:textId="00195B63" w:rsidR="00625A66" w:rsidRPr="003D71D1" w:rsidRDefault="00625A66" w:rsidP="00625A66">
            <w:pPr>
              <w:rPr>
                <w:rFonts w:ascii="GHEA Grapalat" w:hAnsi="GHEA Grapalat" w:cs="Calibri"/>
                <w:color w:val="000000"/>
                <w:sz w:val="16"/>
                <w:szCs w:val="16"/>
              </w:rPr>
            </w:pPr>
            <w:r w:rsidRPr="003D71D1">
              <w:rPr>
                <w:sz w:val="16"/>
                <w:szCs w:val="16"/>
              </w:rPr>
              <w:t>Тормозная лента</w:t>
            </w:r>
          </w:p>
        </w:tc>
        <w:tc>
          <w:tcPr>
            <w:tcW w:w="982" w:type="dxa"/>
            <w:tcBorders>
              <w:top w:val="nil"/>
              <w:left w:val="single" w:sz="4" w:space="0" w:color="auto"/>
              <w:bottom w:val="single" w:sz="4" w:space="0" w:color="auto"/>
              <w:right w:val="single" w:sz="4" w:space="0" w:color="auto"/>
            </w:tcBorders>
          </w:tcPr>
          <w:p w14:paraId="3AC2B9A9" w14:textId="7403CE73"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5B594E14" w14:textId="7AEFF51F" w:rsidR="00625A66" w:rsidRPr="003D71D1" w:rsidRDefault="00625A66" w:rsidP="00625A66">
            <w:pPr>
              <w:rPr>
                <w:rFonts w:ascii="GHEA Grapalat" w:hAnsi="GHEA Grapalat" w:cs="Calibri"/>
                <w:color w:val="000000"/>
                <w:sz w:val="16"/>
                <w:szCs w:val="16"/>
              </w:rPr>
            </w:pPr>
            <w:r w:rsidRPr="003D71D1">
              <w:rPr>
                <w:sz w:val="16"/>
                <w:szCs w:val="16"/>
              </w:rPr>
              <w:t xml:space="preserve"> 22 000</w:t>
            </w:r>
          </w:p>
        </w:tc>
        <w:tc>
          <w:tcPr>
            <w:tcW w:w="627" w:type="dxa"/>
            <w:gridSpan w:val="2"/>
            <w:tcBorders>
              <w:top w:val="nil"/>
              <w:left w:val="single" w:sz="4" w:space="0" w:color="auto"/>
              <w:bottom w:val="single" w:sz="4" w:space="0" w:color="auto"/>
              <w:right w:val="single" w:sz="4" w:space="0" w:color="auto"/>
            </w:tcBorders>
          </w:tcPr>
          <w:p w14:paraId="0C152C43" w14:textId="629BB140" w:rsidR="00625A66" w:rsidRPr="003D71D1" w:rsidRDefault="00625A66" w:rsidP="00625A66">
            <w:pPr>
              <w:rPr>
                <w:rFonts w:ascii="GHEA Grapalat" w:hAnsi="GHEA Grapalat" w:cs="Calibri"/>
                <w:color w:val="000000"/>
                <w:sz w:val="16"/>
                <w:szCs w:val="16"/>
              </w:rPr>
            </w:pPr>
            <w:r w:rsidRPr="003D71D1">
              <w:rPr>
                <w:sz w:val="16"/>
                <w:szCs w:val="16"/>
              </w:rPr>
              <w:t xml:space="preserve"> 44 000</w:t>
            </w:r>
          </w:p>
        </w:tc>
        <w:tc>
          <w:tcPr>
            <w:tcW w:w="701" w:type="dxa"/>
            <w:tcBorders>
              <w:top w:val="nil"/>
              <w:left w:val="single" w:sz="4" w:space="0" w:color="auto"/>
              <w:bottom w:val="single" w:sz="4" w:space="0" w:color="auto"/>
              <w:right w:val="single" w:sz="4" w:space="0" w:color="auto"/>
            </w:tcBorders>
          </w:tcPr>
          <w:p w14:paraId="234FB566" w14:textId="09EBE25C"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43EEC03A" w14:textId="567AF999"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3951576C" w14:textId="2503F955"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0093A8B9" w14:textId="3E5F0907"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3499BF5B"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27E5D277" w14:textId="1B4C4C11"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4</w:t>
            </w:r>
          </w:p>
        </w:tc>
        <w:tc>
          <w:tcPr>
            <w:tcW w:w="1520" w:type="dxa"/>
            <w:tcBorders>
              <w:top w:val="nil"/>
              <w:left w:val="single" w:sz="4" w:space="0" w:color="auto"/>
              <w:bottom w:val="single" w:sz="4" w:space="0" w:color="auto"/>
              <w:right w:val="single" w:sz="4" w:space="0" w:color="auto"/>
            </w:tcBorders>
          </w:tcPr>
          <w:p w14:paraId="36C7DD0C" w14:textId="4D62E2D8"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2C77E995" w14:textId="050AF567" w:rsidR="00625A66" w:rsidRPr="003D71D1" w:rsidRDefault="00625A66" w:rsidP="00625A66">
            <w:pPr>
              <w:rPr>
                <w:rFonts w:ascii="GHEA Grapalat" w:hAnsi="GHEA Grapalat" w:cs="Calibri"/>
                <w:color w:val="000000"/>
                <w:sz w:val="16"/>
                <w:szCs w:val="16"/>
              </w:rPr>
            </w:pPr>
            <w:r w:rsidRPr="003D71D1">
              <w:rPr>
                <w:sz w:val="16"/>
                <w:szCs w:val="16"/>
              </w:rPr>
              <w:t>Боковые ручки</w:t>
            </w:r>
          </w:p>
        </w:tc>
        <w:tc>
          <w:tcPr>
            <w:tcW w:w="1300" w:type="dxa"/>
            <w:gridSpan w:val="3"/>
            <w:tcBorders>
              <w:top w:val="nil"/>
              <w:left w:val="single" w:sz="4" w:space="0" w:color="auto"/>
              <w:bottom w:val="single" w:sz="4" w:space="0" w:color="auto"/>
              <w:right w:val="single" w:sz="4" w:space="0" w:color="auto"/>
            </w:tcBorders>
            <w:vAlign w:val="center"/>
          </w:tcPr>
          <w:p w14:paraId="0F48B2E7"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303FD1D" w14:textId="67D396CA" w:rsidR="00625A66" w:rsidRPr="003D71D1" w:rsidRDefault="00625A66" w:rsidP="00625A66">
            <w:pPr>
              <w:rPr>
                <w:rFonts w:ascii="GHEA Grapalat" w:hAnsi="GHEA Grapalat" w:cs="Calibri"/>
                <w:color w:val="000000"/>
                <w:sz w:val="16"/>
                <w:szCs w:val="16"/>
              </w:rPr>
            </w:pPr>
            <w:r w:rsidRPr="003D71D1">
              <w:rPr>
                <w:sz w:val="16"/>
                <w:szCs w:val="16"/>
              </w:rPr>
              <w:t>Боковые ручки</w:t>
            </w:r>
          </w:p>
        </w:tc>
        <w:tc>
          <w:tcPr>
            <w:tcW w:w="982" w:type="dxa"/>
            <w:tcBorders>
              <w:top w:val="nil"/>
              <w:left w:val="single" w:sz="4" w:space="0" w:color="auto"/>
              <w:bottom w:val="single" w:sz="4" w:space="0" w:color="auto"/>
              <w:right w:val="single" w:sz="4" w:space="0" w:color="auto"/>
            </w:tcBorders>
          </w:tcPr>
          <w:p w14:paraId="7B124063" w14:textId="51140564"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063D03BD" w14:textId="39578B6F" w:rsidR="00625A66" w:rsidRPr="003D71D1" w:rsidRDefault="00625A66" w:rsidP="00625A66">
            <w:pPr>
              <w:rPr>
                <w:rFonts w:ascii="GHEA Grapalat" w:hAnsi="GHEA Grapalat" w:cs="Calibri"/>
                <w:color w:val="000000"/>
                <w:sz w:val="16"/>
                <w:szCs w:val="16"/>
              </w:rPr>
            </w:pPr>
            <w:r w:rsidRPr="003D71D1">
              <w:rPr>
                <w:sz w:val="16"/>
                <w:szCs w:val="16"/>
              </w:rPr>
              <w:t xml:space="preserve"> 4 500</w:t>
            </w:r>
          </w:p>
        </w:tc>
        <w:tc>
          <w:tcPr>
            <w:tcW w:w="627" w:type="dxa"/>
            <w:gridSpan w:val="2"/>
            <w:tcBorders>
              <w:top w:val="nil"/>
              <w:left w:val="single" w:sz="4" w:space="0" w:color="auto"/>
              <w:bottom w:val="single" w:sz="4" w:space="0" w:color="auto"/>
              <w:right w:val="single" w:sz="4" w:space="0" w:color="auto"/>
            </w:tcBorders>
          </w:tcPr>
          <w:p w14:paraId="6DC5212E" w14:textId="6E8CFB03" w:rsidR="00625A66" w:rsidRPr="003D71D1" w:rsidRDefault="00625A66" w:rsidP="00625A66">
            <w:pPr>
              <w:rPr>
                <w:rFonts w:ascii="GHEA Grapalat" w:hAnsi="GHEA Grapalat" w:cs="Calibri"/>
                <w:color w:val="000000"/>
                <w:sz w:val="16"/>
                <w:szCs w:val="16"/>
              </w:rPr>
            </w:pPr>
            <w:r w:rsidRPr="003D71D1">
              <w:rPr>
                <w:sz w:val="16"/>
                <w:szCs w:val="16"/>
              </w:rPr>
              <w:t xml:space="preserve"> 90 000</w:t>
            </w:r>
          </w:p>
        </w:tc>
        <w:tc>
          <w:tcPr>
            <w:tcW w:w="701" w:type="dxa"/>
            <w:tcBorders>
              <w:top w:val="nil"/>
              <w:left w:val="single" w:sz="4" w:space="0" w:color="auto"/>
              <w:bottom w:val="single" w:sz="4" w:space="0" w:color="auto"/>
              <w:right w:val="single" w:sz="4" w:space="0" w:color="auto"/>
            </w:tcBorders>
          </w:tcPr>
          <w:p w14:paraId="3E96D267" w14:textId="31868C31" w:rsidR="00625A66" w:rsidRPr="003D71D1" w:rsidRDefault="00625A66" w:rsidP="00625A66">
            <w:pPr>
              <w:rPr>
                <w:rFonts w:ascii="GHEA Grapalat" w:hAnsi="GHEA Grapalat" w:cs="Calibri"/>
                <w:color w:val="000000"/>
                <w:sz w:val="16"/>
                <w:szCs w:val="16"/>
              </w:rPr>
            </w:pPr>
            <w:r w:rsidRPr="003D71D1">
              <w:rPr>
                <w:sz w:val="16"/>
                <w:szCs w:val="16"/>
              </w:rPr>
              <w:t>20</w:t>
            </w:r>
          </w:p>
        </w:tc>
        <w:tc>
          <w:tcPr>
            <w:tcW w:w="1180" w:type="dxa"/>
            <w:tcBorders>
              <w:top w:val="nil"/>
              <w:left w:val="nil"/>
              <w:bottom w:val="single" w:sz="4" w:space="0" w:color="auto"/>
              <w:right w:val="single" w:sz="4" w:space="0" w:color="auto"/>
            </w:tcBorders>
            <w:shd w:val="clear" w:color="auto" w:fill="auto"/>
          </w:tcPr>
          <w:p w14:paraId="3B129A73" w14:textId="5EEA2264"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53BC103B" w14:textId="1D1B9984"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20</w:t>
            </w:r>
          </w:p>
        </w:tc>
        <w:tc>
          <w:tcPr>
            <w:tcW w:w="1063" w:type="dxa"/>
            <w:tcBorders>
              <w:top w:val="nil"/>
              <w:left w:val="nil"/>
              <w:bottom w:val="single" w:sz="4" w:space="0" w:color="auto"/>
              <w:right w:val="single" w:sz="4" w:space="0" w:color="auto"/>
            </w:tcBorders>
            <w:shd w:val="clear" w:color="auto" w:fill="auto"/>
          </w:tcPr>
          <w:p w14:paraId="70C79B32" w14:textId="54D453F0"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56FB8D4F"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38E74ED3" w14:textId="590EF6C6"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5</w:t>
            </w:r>
          </w:p>
        </w:tc>
        <w:tc>
          <w:tcPr>
            <w:tcW w:w="1520" w:type="dxa"/>
            <w:tcBorders>
              <w:top w:val="nil"/>
              <w:left w:val="single" w:sz="4" w:space="0" w:color="auto"/>
              <w:bottom w:val="single" w:sz="4" w:space="0" w:color="auto"/>
              <w:right w:val="single" w:sz="4" w:space="0" w:color="auto"/>
            </w:tcBorders>
          </w:tcPr>
          <w:p w14:paraId="1CC7C4E7" w14:textId="65A56051"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36D99A00" w14:textId="10751BCE" w:rsidR="00625A66" w:rsidRPr="003D71D1" w:rsidRDefault="00625A66" w:rsidP="00625A66">
            <w:pPr>
              <w:rPr>
                <w:rFonts w:ascii="GHEA Grapalat" w:hAnsi="GHEA Grapalat" w:cs="Calibri"/>
                <w:color w:val="000000"/>
                <w:sz w:val="16"/>
                <w:szCs w:val="16"/>
              </w:rPr>
            </w:pPr>
            <w:r w:rsidRPr="003D71D1">
              <w:rPr>
                <w:sz w:val="16"/>
                <w:szCs w:val="16"/>
              </w:rPr>
              <w:t>Барабан</w:t>
            </w:r>
          </w:p>
        </w:tc>
        <w:tc>
          <w:tcPr>
            <w:tcW w:w="1300" w:type="dxa"/>
            <w:gridSpan w:val="3"/>
            <w:tcBorders>
              <w:top w:val="nil"/>
              <w:left w:val="single" w:sz="4" w:space="0" w:color="auto"/>
              <w:bottom w:val="single" w:sz="4" w:space="0" w:color="auto"/>
              <w:right w:val="single" w:sz="4" w:space="0" w:color="auto"/>
            </w:tcBorders>
            <w:vAlign w:val="center"/>
          </w:tcPr>
          <w:p w14:paraId="54F5C1CC"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3189A1B" w14:textId="3B4CBB92" w:rsidR="00625A66" w:rsidRPr="003D71D1" w:rsidRDefault="00625A66" w:rsidP="00625A66">
            <w:pPr>
              <w:rPr>
                <w:rFonts w:ascii="GHEA Grapalat" w:hAnsi="GHEA Grapalat" w:cs="Calibri"/>
                <w:color w:val="000000"/>
                <w:sz w:val="16"/>
                <w:szCs w:val="16"/>
              </w:rPr>
            </w:pPr>
            <w:r w:rsidRPr="003D71D1">
              <w:rPr>
                <w:sz w:val="16"/>
                <w:szCs w:val="16"/>
              </w:rPr>
              <w:t>Барабан</w:t>
            </w:r>
          </w:p>
        </w:tc>
        <w:tc>
          <w:tcPr>
            <w:tcW w:w="982" w:type="dxa"/>
            <w:tcBorders>
              <w:top w:val="nil"/>
              <w:left w:val="single" w:sz="4" w:space="0" w:color="auto"/>
              <w:bottom w:val="single" w:sz="4" w:space="0" w:color="auto"/>
              <w:right w:val="single" w:sz="4" w:space="0" w:color="auto"/>
            </w:tcBorders>
          </w:tcPr>
          <w:p w14:paraId="11DCE656" w14:textId="081FB1A9"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627D33B4" w14:textId="11BCEF12" w:rsidR="00625A66" w:rsidRPr="003D71D1" w:rsidRDefault="00625A66" w:rsidP="00625A66">
            <w:pPr>
              <w:rPr>
                <w:rFonts w:ascii="GHEA Grapalat" w:hAnsi="GHEA Grapalat" w:cs="Calibri"/>
                <w:color w:val="000000"/>
                <w:sz w:val="16"/>
                <w:szCs w:val="16"/>
              </w:rPr>
            </w:pPr>
            <w:r w:rsidRPr="003D71D1">
              <w:rPr>
                <w:sz w:val="16"/>
                <w:szCs w:val="16"/>
              </w:rPr>
              <w:t xml:space="preserve"> 20 000</w:t>
            </w:r>
          </w:p>
        </w:tc>
        <w:tc>
          <w:tcPr>
            <w:tcW w:w="627" w:type="dxa"/>
            <w:gridSpan w:val="2"/>
            <w:tcBorders>
              <w:top w:val="nil"/>
              <w:left w:val="single" w:sz="4" w:space="0" w:color="auto"/>
              <w:bottom w:val="single" w:sz="4" w:space="0" w:color="auto"/>
              <w:right w:val="single" w:sz="4" w:space="0" w:color="auto"/>
            </w:tcBorders>
          </w:tcPr>
          <w:p w14:paraId="78355EA6" w14:textId="182C5305" w:rsidR="00625A66" w:rsidRPr="003D71D1" w:rsidRDefault="00625A66" w:rsidP="00625A66">
            <w:pPr>
              <w:rPr>
                <w:rFonts w:ascii="GHEA Grapalat" w:hAnsi="GHEA Grapalat" w:cs="Calibri"/>
                <w:color w:val="000000"/>
                <w:sz w:val="16"/>
                <w:szCs w:val="16"/>
              </w:rPr>
            </w:pPr>
            <w:r w:rsidRPr="003D71D1">
              <w:rPr>
                <w:sz w:val="16"/>
                <w:szCs w:val="16"/>
              </w:rPr>
              <w:t xml:space="preserve"> 20 000</w:t>
            </w:r>
          </w:p>
        </w:tc>
        <w:tc>
          <w:tcPr>
            <w:tcW w:w="701" w:type="dxa"/>
            <w:tcBorders>
              <w:top w:val="nil"/>
              <w:left w:val="single" w:sz="4" w:space="0" w:color="auto"/>
              <w:bottom w:val="single" w:sz="4" w:space="0" w:color="auto"/>
              <w:right w:val="single" w:sz="4" w:space="0" w:color="auto"/>
            </w:tcBorders>
          </w:tcPr>
          <w:p w14:paraId="327CF37A" w14:textId="7779933F"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7E955BD2" w14:textId="70A50C2E"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42F07296" w14:textId="2C2D8238"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1D68C288" w14:textId="22AEBA09"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2253A35C"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6220EF01" w14:textId="2E1DF886"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6</w:t>
            </w:r>
          </w:p>
        </w:tc>
        <w:tc>
          <w:tcPr>
            <w:tcW w:w="1520" w:type="dxa"/>
            <w:tcBorders>
              <w:top w:val="nil"/>
              <w:left w:val="single" w:sz="4" w:space="0" w:color="auto"/>
              <w:bottom w:val="single" w:sz="4" w:space="0" w:color="auto"/>
              <w:right w:val="single" w:sz="4" w:space="0" w:color="auto"/>
            </w:tcBorders>
          </w:tcPr>
          <w:p w14:paraId="247DE6B0" w14:textId="146CFA31"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0D07A1F1" w14:textId="77B867D4" w:rsidR="00625A66" w:rsidRPr="003D71D1" w:rsidRDefault="00625A66" w:rsidP="00625A66">
            <w:pPr>
              <w:rPr>
                <w:rFonts w:ascii="GHEA Grapalat" w:hAnsi="GHEA Grapalat" w:cs="Calibri"/>
                <w:color w:val="000000"/>
                <w:sz w:val="16"/>
                <w:szCs w:val="16"/>
              </w:rPr>
            </w:pPr>
            <w:r w:rsidRPr="003D71D1">
              <w:rPr>
                <w:sz w:val="16"/>
                <w:szCs w:val="16"/>
              </w:rPr>
              <w:t>Посредник</w:t>
            </w:r>
          </w:p>
        </w:tc>
        <w:tc>
          <w:tcPr>
            <w:tcW w:w="1300" w:type="dxa"/>
            <w:gridSpan w:val="3"/>
            <w:tcBorders>
              <w:top w:val="nil"/>
              <w:left w:val="single" w:sz="4" w:space="0" w:color="auto"/>
              <w:bottom w:val="single" w:sz="4" w:space="0" w:color="auto"/>
              <w:right w:val="single" w:sz="4" w:space="0" w:color="auto"/>
            </w:tcBorders>
            <w:vAlign w:val="center"/>
          </w:tcPr>
          <w:p w14:paraId="78DC5045"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37007056" w14:textId="09C49EA4" w:rsidR="00625A66" w:rsidRPr="003D71D1" w:rsidRDefault="00625A66" w:rsidP="00625A66">
            <w:pPr>
              <w:rPr>
                <w:rFonts w:ascii="GHEA Grapalat" w:hAnsi="GHEA Grapalat" w:cs="Calibri"/>
                <w:color w:val="000000"/>
                <w:sz w:val="16"/>
                <w:szCs w:val="16"/>
              </w:rPr>
            </w:pPr>
            <w:r w:rsidRPr="003D71D1">
              <w:rPr>
                <w:sz w:val="16"/>
                <w:szCs w:val="16"/>
              </w:rPr>
              <w:t>Посредник</w:t>
            </w:r>
          </w:p>
        </w:tc>
        <w:tc>
          <w:tcPr>
            <w:tcW w:w="982" w:type="dxa"/>
            <w:tcBorders>
              <w:top w:val="nil"/>
              <w:left w:val="single" w:sz="4" w:space="0" w:color="auto"/>
              <w:bottom w:val="single" w:sz="4" w:space="0" w:color="auto"/>
              <w:right w:val="single" w:sz="4" w:space="0" w:color="auto"/>
            </w:tcBorders>
          </w:tcPr>
          <w:p w14:paraId="26E26417" w14:textId="42EF5C30"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56269FD2" w14:textId="0E12CD14"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627" w:type="dxa"/>
            <w:gridSpan w:val="2"/>
            <w:tcBorders>
              <w:top w:val="nil"/>
              <w:left w:val="single" w:sz="4" w:space="0" w:color="auto"/>
              <w:bottom w:val="single" w:sz="4" w:space="0" w:color="auto"/>
              <w:right w:val="single" w:sz="4" w:space="0" w:color="auto"/>
            </w:tcBorders>
          </w:tcPr>
          <w:p w14:paraId="22CE107C" w14:textId="02522F0B"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701" w:type="dxa"/>
            <w:tcBorders>
              <w:top w:val="nil"/>
              <w:left w:val="single" w:sz="4" w:space="0" w:color="auto"/>
              <w:bottom w:val="single" w:sz="4" w:space="0" w:color="auto"/>
              <w:right w:val="single" w:sz="4" w:space="0" w:color="auto"/>
            </w:tcBorders>
          </w:tcPr>
          <w:p w14:paraId="565B2CAD" w14:textId="25E36402"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02CDDB91" w14:textId="2423B227"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2E6D00AD" w14:textId="5B30E8BC"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26BFACC4" w14:textId="3EBD5585"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178CC49D"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36C58F66" w14:textId="4ED40A6A"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7</w:t>
            </w:r>
          </w:p>
        </w:tc>
        <w:tc>
          <w:tcPr>
            <w:tcW w:w="1520" w:type="dxa"/>
            <w:tcBorders>
              <w:top w:val="nil"/>
              <w:left w:val="single" w:sz="4" w:space="0" w:color="auto"/>
              <w:bottom w:val="single" w:sz="4" w:space="0" w:color="auto"/>
              <w:right w:val="single" w:sz="4" w:space="0" w:color="auto"/>
            </w:tcBorders>
          </w:tcPr>
          <w:p w14:paraId="541B08B5" w14:textId="33C6D975"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2C29DAA0" w14:textId="7874207B" w:rsidR="00625A66" w:rsidRPr="003D71D1" w:rsidRDefault="00625A66" w:rsidP="00625A66">
            <w:pPr>
              <w:rPr>
                <w:rFonts w:ascii="GHEA Grapalat" w:hAnsi="GHEA Grapalat" w:cs="Calibri"/>
                <w:color w:val="000000"/>
                <w:sz w:val="16"/>
                <w:szCs w:val="16"/>
              </w:rPr>
            </w:pPr>
            <w:r w:rsidRPr="003D71D1">
              <w:rPr>
                <w:sz w:val="16"/>
                <w:szCs w:val="16"/>
              </w:rPr>
              <w:t>Кирпич Анвакунда</w:t>
            </w:r>
          </w:p>
        </w:tc>
        <w:tc>
          <w:tcPr>
            <w:tcW w:w="1300" w:type="dxa"/>
            <w:gridSpan w:val="3"/>
            <w:tcBorders>
              <w:top w:val="nil"/>
              <w:left w:val="single" w:sz="4" w:space="0" w:color="auto"/>
              <w:bottom w:val="single" w:sz="4" w:space="0" w:color="auto"/>
              <w:right w:val="single" w:sz="4" w:space="0" w:color="auto"/>
            </w:tcBorders>
            <w:vAlign w:val="center"/>
          </w:tcPr>
          <w:p w14:paraId="5CB501EB"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27176D63" w14:textId="5706C1CF" w:rsidR="00625A66" w:rsidRPr="003D71D1" w:rsidRDefault="00625A66" w:rsidP="00625A66">
            <w:pPr>
              <w:rPr>
                <w:rFonts w:ascii="GHEA Grapalat" w:hAnsi="GHEA Grapalat" w:cs="Calibri"/>
                <w:color w:val="000000"/>
                <w:sz w:val="16"/>
                <w:szCs w:val="16"/>
              </w:rPr>
            </w:pPr>
            <w:r w:rsidRPr="003D71D1">
              <w:rPr>
                <w:sz w:val="16"/>
                <w:szCs w:val="16"/>
              </w:rPr>
              <w:t>Кирпич Анвакунда</w:t>
            </w:r>
          </w:p>
        </w:tc>
        <w:tc>
          <w:tcPr>
            <w:tcW w:w="982" w:type="dxa"/>
            <w:tcBorders>
              <w:top w:val="nil"/>
              <w:left w:val="single" w:sz="4" w:space="0" w:color="auto"/>
              <w:bottom w:val="single" w:sz="4" w:space="0" w:color="auto"/>
              <w:right w:val="single" w:sz="4" w:space="0" w:color="auto"/>
            </w:tcBorders>
          </w:tcPr>
          <w:p w14:paraId="48CC40B6" w14:textId="73B07553"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5EDB6679" w14:textId="1F805E3F" w:rsidR="00625A66" w:rsidRPr="003D71D1" w:rsidRDefault="00625A66" w:rsidP="00625A66">
            <w:pPr>
              <w:rPr>
                <w:rFonts w:ascii="GHEA Grapalat" w:hAnsi="GHEA Grapalat" w:cs="Calibri"/>
                <w:color w:val="000000"/>
                <w:sz w:val="16"/>
                <w:szCs w:val="16"/>
              </w:rPr>
            </w:pPr>
            <w:r w:rsidRPr="003D71D1">
              <w:rPr>
                <w:sz w:val="16"/>
                <w:szCs w:val="16"/>
              </w:rPr>
              <w:t xml:space="preserve"> 2 500</w:t>
            </w:r>
          </w:p>
        </w:tc>
        <w:tc>
          <w:tcPr>
            <w:tcW w:w="627" w:type="dxa"/>
            <w:gridSpan w:val="2"/>
            <w:tcBorders>
              <w:top w:val="nil"/>
              <w:left w:val="single" w:sz="4" w:space="0" w:color="auto"/>
              <w:bottom w:val="single" w:sz="4" w:space="0" w:color="auto"/>
              <w:right w:val="single" w:sz="4" w:space="0" w:color="auto"/>
            </w:tcBorders>
          </w:tcPr>
          <w:p w14:paraId="21F7206D" w14:textId="1AAC663D" w:rsidR="00625A66" w:rsidRPr="003D71D1" w:rsidRDefault="00625A66" w:rsidP="00625A66">
            <w:pPr>
              <w:rPr>
                <w:rFonts w:ascii="GHEA Grapalat" w:hAnsi="GHEA Grapalat" w:cs="Calibri"/>
                <w:color w:val="000000"/>
                <w:sz w:val="16"/>
                <w:szCs w:val="16"/>
              </w:rPr>
            </w:pPr>
            <w:r w:rsidRPr="003D71D1">
              <w:rPr>
                <w:sz w:val="16"/>
                <w:szCs w:val="16"/>
              </w:rPr>
              <w:t xml:space="preserve"> 25 000</w:t>
            </w:r>
          </w:p>
        </w:tc>
        <w:tc>
          <w:tcPr>
            <w:tcW w:w="701" w:type="dxa"/>
            <w:tcBorders>
              <w:top w:val="nil"/>
              <w:left w:val="single" w:sz="4" w:space="0" w:color="auto"/>
              <w:bottom w:val="single" w:sz="4" w:space="0" w:color="auto"/>
              <w:right w:val="single" w:sz="4" w:space="0" w:color="auto"/>
            </w:tcBorders>
          </w:tcPr>
          <w:p w14:paraId="20A3C1BA" w14:textId="62DAF359" w:rsidR="00625A66" w:rsidRPr="003D71D1" w:rsidRDefault="00625A66" w:rsidP="00625A66">
            <w:pPr>
              <w:rPr>
                <w:rFonts w:ascii="GHEA Grapalat" w:hAnsi="GHEA Grapalat" w:cs="Calibri"/>
                <w:color w:val="000000"/>
                <w:sz w:val="16"/>
                <w:szCs w:val="16"/>
              </w:rPr>
            </w:pPr>
            <w:r w:rsidRPr="003D71D1">
              <w:rPr>
                <w:sz w:val="16"/>
                <w:szCs w:val="16"/>
              </w:rPr>
              <w:t>10</w:t>
            </w:r>
          </w:p>
        </w:tc>
        <w:tc>
          <w:tcPr>
            <w:tcW w:w="1180" w:type="dxa"/>
            <w:tcBorders>
              <w:top w:val="nil"/>
              <w:left w:val="nil"/>
              <w:bottom w:val="single" w:sz="4" w:space="0" w:color="auto"/>
              <w:right w:val="single" w:sz="4" w:space="0" w:color="auto"/>
            </w:tcBorders>
            <w:shd w:val="clear" w:color="auto" w:fill="auto"/>
          </w:tcPr>
          <w:p w14:paraId="454BC507" w14:textId="0086B1DA"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06D269D3" w14:textId="531823E2"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10</w:t>
            </w:r>
          </w:p>
        </w:tc>
        <w:tc>
          <w:tcPr>
            <w:tcW w:w="1063" w:type="dxa"/>
            <w:tcBorders>
              <w:top w:val="nil"/>
              <w:left w:val="nil"/>
              <w:bottom w:val="single" w:sz="4" w:space="0" w:color="auto"/>
              <w:right w:val="single" w:sz="4" w:space="0" w:color="auto"/>
            </w:tcBorders>
            <w:shd w:val="clear" w:color="auto" w:fill="auto"/>
          </w:tcPr>
          <w:p w14:paraId="513273AE" w14:textId="1F31E09A"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7B848D20"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42C350B5" w14:textId="37A06744"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8</w:t>
            </w:r>
          </w:p>
        </w:tc>
        <w:tc>
          <w:tcPr>
            <w:tcW w:w="1520" w:type="dxa"/>
            <w:tcBorders>
              <w:top w:val="nil"/>
              <w:left w:val="single" w:sz="4" w:space="0" w:color="auto"/>
              <w:bottom w:val="single" w:sz="4" w:space="0" w:color="auto"/>
              <w:right w:val="single" w:sz="4" w:space="0" w:color="auto"/>
            </w:tcBorders>
          </w:tcPr>
          <w:p w14:paraId="59FC1162" w14:textId="6E91250F"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3633D071" w14:textId="1A0F0140" w:rsidR="00625A66" w:rsidRPr="003D71D1" w:rsidRDefault="00625A66" w:rsidP="00625A66">
            <w:pPr>
              <w:rPr>
                <w:rFonts w:ascii="GHEA Grapalat" w:hAnsi="GHEA Grapalat" w:cs="Calibri"/>
                <w:color w:val="000000"/>
                <w:sz w:val="16"/>
                <w:szCs w:val="16"/>
              </w:rPr>
            </w:pPr>
            <w:r w:rsidRPr="003D71D1">
              <w:rPr>
                <w:sz w:val="16"/>
                <w:szCs w:val="16"/>
              </w:rPr>
              <w:t>Боковой лабиринт</w:t>
            </w:r>
          </w:p>
        </w:tc>
        <w:tc>
          <w:tcPr>
            <w:tcW w:w="1300" w:type="dxa"/>
            <w:gridSpan w:val="3"/>
            <w:tcBorders>
              <w:top w:val="nil"/>
              <w:left w:val="single" w:sz="4" w:space="0" w:color="auto"/>
              <w:bottom w:val="single" w:sz="4" w:space="0" w:color="auto"/>
              <w:right w:val="single" w:sz="4" w:space="0" w:color="auto"/>
            </w:tcBorders>
            <w:vAlign w:val="center"/>
          </w:tcPr>
          <w:p w14:paraId="7CD051D8"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5EE0C0A8" w14:textId="3945FFEF" w:rsidR="00625A66" w:rsidRPr="003D71D1" w:rsidRDefault="00625A66" w:rsidP="00625A66">
            <w:pPr>
              <w:rPr>
                <w:rFonts w:ascii="GHEA Grapalat" w:hAnsi="GHEA Grapalat" w:cs="Calibri"/>
                <w:color w:val="000000"/>
                <w:sz w:val="16"/>
                <w:szCs w:val="16"/>
              </w:rPr>
            </w:pPr>
            <w:r w:rsidRPr="003D71D1">
              <w:rPr>
                <w:sz w:val="16"/>
                <w:szCs w:val="16"/>
              </w:rPr>
              <w:t>Боковой лабиринт</w:t>
            </w:r>
          </w:p>
        </w:tc>
        <w:tc>
          <w:tcPr>
            <w:tcW w:w="982" w:type="dxa"/>
            <w:tcBorders>
              <w:top w:val="nil"/>
              <w:left w:val="single" w:sz="4" w:space="0" w:color="auto"/>
              <w:bottom w:val="single" w:sz="4" w:space="0" w:color="auto"/>
              <w:right w:val="single" w:sz="4" w:space="0" w:color="auto"/>
            </w:tcBorders>
          </w:tcPr>
          <w:p w14:paraId="6F4BCA2A" w14:textId="5391F3D4"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4997A4FE" w14:textId="04B67839" w:rsidR="00625A66" w:rsidRPr="003D71D1" w:rsidRDefault="00625A66" w:rsidP="00625A66">
            <w:pPr>
              <w:rPr>
                <w:rFonts w:ascii="GHEA Grapalat" w:hAnsi="GHEA Grapalat" w:cs="Calibri"/>
                <w:color w:val="000000"/>
                <w:sz w:val="16"/>
                <w:szCs w:val="16"/>
              </w:rPr>
            </w:pPr>
            <w:r w:rsidRPr="003D71D1">
              <w:rPr>
                <w:sz w:val="16"/>
                <w:szCs w:val="16"/>
              </w:rPr>
              <w:t xml:space="preserve"> 15 000</w:t>
            </w:r>
          </w:p>
        </w:tc>
        <w:tc>
          <w:tcPr>
            <w:tcW w:w="627" w:type="dxa"/>
            <w:gridSpan w:val="2"/>
            <w:tcBorders>
              <w:top w:val="nil"/>
              <w:left w:val="single" w:sz="4" w:space="0" w:color="auto"/>
              <w:bottom w:val="single" w:sz="4" w:space="0" w:color="auto"/>
              <w:right w:val="single" w:sz="4" w:space="0" w:color="auto"/>
            </w:tcBorders>
          </w:tcPr>
          <w:p w14:paraId="59A1884D" w14:textId="672EE2D8" w:rsidR="00625A66" w:rsidRPr="003D71D1" w:rsidRDefault="00625A66" w:rsidP="00625A66">
            <w:pPr>
              <w:rPr>
                <w:rFonts w:ascii="GHEA Grapalat" w:hAnsi="GHEA Grapalat" w:cs="Calibri"/>
                <w:color w:val="000000"/>
                <w:sz w:val="16"/>
                <w:szCs w:val="16"/>
              </w:rPr>
            </w:pPr>
            <w:r w:rsidRPr="003D71D1">
              <w:rPr>
                <w:sz w:val="16"/>
                <w:szCs w:val="16"/>
              </w:rPr>
              <w:t xml:space="preserve"> 30 000</w:t>
            </w:r>
          </w:p>
        </w:tc>
        <w:tc>
          <w:tcPr>
            <w:tcW w:w="701" w:type="dxa"/>
            <w:tcBorders>
              <w:top w:val="nil"/>
              <w:left w:val="single" w:sz="4" w:space="0" w:color="auto"/>
              <w:bottom w:val="single" w:sz="4" w:space="0" w:color="auto"/>
              <w:right w:val="single" w:sz="4" w:space="0" w:color="auto"/>
            </w:tcBorders>
          </w:tcPr>
          <w:p w14:paraId="24F6DE9F" w14:textId="0CC164E5"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2DC73BC6" w14:textId="57822C5D"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4F4CF5BE" w14:textId="16A80A87"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567C598E" w14:textId="15DB8975"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65512012"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361BF33B" w14:textId="1FA65E9E"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9</w:t>
            </w:r>
          </w:p>
        </w:tc>
        <w:tc>
          <w:tcPr>
            <w:tcW w:w="1520" w:type="dxa"/>
            <w:tcBorders>
              <w:top w:val="nil"/>
              <w:left w:val="single" w:sz="4" w:space="0" w:color="auto"/>
              <w:bottom w:val="single" w:sz="4" w:space="0" w:color="auto"/>
              <w:right w:val="single" w:sz="4" w:space="0" w:color="auto"/>
            </w:tcBorders>
          </w:tcPr>
          <w:p w14:paraId="694EF1D4" w14:textId="51479C32"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14A0323A" w14:textId="4CAFC3C0" w:rsidR="00625A66" w:rsidRPr="003D71D1" w:rsidRDefault="00625A66" w:rsidP="00625A66">
            <w:pPr>
              <w:rPr>
                <w:rFonts w:ascii="GHEA Grapalat" w:hAnsi="GHEA Grapalat" w:cs="Calibri"/>
                <w:color w:val="000000"/>
                <w:sz w:val="16"/>
                <w:szCs w:val="16"/>
              </w:rPr>
            </w:pPr>
            <w:r w:rsidRPr="003D71D1">
              <w:rPr>
                <w:sz w:val="16"/>
                <w:szCs w:val="16"/>
              </w:rPr>
              <w:t>Скользящий подшипник, шайба</w:t>
            </w:r>
          </w:p>
        </w:tc>
        <w:tc>
          <w:tcPr>
            <w:tcW w:w="1300" w:type="dxa"/>
            <w:gridSpan w:val="3"/>
            <w:tcBorders>
              <w:top w:val="nil"/>
              <w:left w:val="single" w:sz="4" w:space="0" w:color="auto"/>
              <w:bottom w:val="single" w:sz="4" w:space="0" w:color="auto"/>
              <w:right w:val="single" w:sz="4" w:space="0" w:color="auto"/>
            </w:tcBorders>
            <w:vAlign w:val="center"/>
          </w:tcPr>
          <w:p w14:paraId="60B3973C"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64BDD387" w14:textId="4D785694" w:rsidR="00625A66" w:rsidRPr="003D71D1" w:rsidRDefault="00625A66" w:rsidP="00625A66">
            <w:pPr>
              <w:rPr>
                <w:rFonts w:ascii="GHEA Grapalat" w:hAnsi="GHEA Grapalat" w:cs="Calibri"/>
                <w:color w:val="000000"/>
                <w:sz w:val="16"/>
                <w:szCs w:val="16"/>
              </w:rPr>
            </w:pPr>
            <w:r w:rsidRPr="003D71D1">
              <w:rPr>
                <w:sz w:val="16"/>
                <w:szCs w:val="16"/>
              </w:rPr>
              <w:t>Скользящий подшипник, шайба</w:t>
            </w:r>
          </w:p>
        </w:tc>
        <w:tc>
          <w:tcPr>
            <w:tcW w:w="982" w:type="dxa"/>
            <w:tcBorders>
              <w:top w:val="nil"/>
              <w:left w:val="single" w:sz="4" w:space="0" w:color="auto"/>
              <w:bottom w:val="single" w:sz="4" w:space="0" w:color="auto"/>
              <w:right w:val="single" w:sz="4" w:space="0" w:color="auto"/>
            </w:tcBorders>
          </w:tcPr>
          <w:p w14:paraId="6168D01C" w14:textId="2143DD77"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0D04BBDC" w14:textId="7248524C" w:rsidR="00625A66" w:rsidRPr="003D71D1" w:rsidRDefault="00625A66" w:rsidP="00625A66">
            <w:pPr>
              <w:rPr>
                <w:rFonts w:ascii="GHEA Grapalat" w:hAnsi="GHEA Grapalat" w:cs="Calibri"/>
                <w:color w:val="000000"/>
                <w:sz w:val="16"/>
                <w:szCs w:val="16"/>
              </w:rPr>
            </w:pPr>
            <w:r w:rsidRPr="003D71D1">
              <w:rPr>
                <w:sz w:val="16"/>
                <w:szCs w:val="16"/>
              </w:rPr>
              <w:t xml:space="preserve"> 18 000</w:t>
            </w:r>
          </w:p>
        </w:tc>
        <w:tc>
          <w:tcPr>
            <w:tcW w:w="627" w:type="dxa"/>
            <w:gridSpan w:val="2"/>
            <w:tcBorders>
              <w:top w:val="nil"/>
              <w:left w:val="single" w:sz="4" w:space="0" w:color="auto"/>
              <w:bottom w:val="single" w:sz="4" w:space="0" w:color="auto"/>
              <w:right w:val="single" w:sz="4" w:space="0" w:color="auto"/>
            </w:tcBorders>
          </w:tcPr>
          <w:p w14:paraId="09A799CD" w14:textId="5B8A14C9" w:rsidR="00625A66" w:rsidRPr="003D71D1" w:rsidRDefault="00625A66" w:rsidP="00625A66">
            <w:pPr>
              <w:rPr>
                <w:rFonts w:ascii="GHEA Grapalat" w:hAnsi="GHEA Grapalat" w:cs="Calibri"/>
                <w:color w:val="000000"/>
                <w:sz w:val="16"/>
                <w:szCs w:val="16"/>
              </w:rPr>
            </w:pPr>
            <w:r w:rsidRPr="003D71D1">
              <w:rPr>
                <w:sz w:val="16"/>
                <w:szCs w:val="16"/>
              </w:rPr>
              <w:t xml:space="preserve"> 18 000</w:t>
            </w:r>
          </w:p>
        </w:tc>
        <w:tc>
          <w:tcPr>
            <w:tcW w:w="701" w:type="dxa"/>
            <w:tcBorders>
              <w:top w:val="nil"/>
              <w:left w:val="single" w:sz="4" w:space="0" w:color="auto"/>
              <w:bottom w:val="single" w:sz="4" w:space="0" w:color="auto"/>
              <w:right w:val="single" w:sz="4" w:space="0" w:color="auto"/>
            </w:tcBorders>
          </w:tcPr>
          <w:p w14:paraId="7DC40DC2" w14:textId="5B4C4181"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6550C5D5" w14:textId="22350E18"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66C26E0B" w14:textId="2AFED5FF"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4C048AE4" w14:textId="579303D0"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35351381"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769FF1D4" w14:textId="2DD8E378"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10</w:t>
            </w:r>
          </w:p>
        </w:tc>
        <w:tc>
          <w:tcPr>
            <w:tcW w:w="1520" w:type="dxa"/>
            <w:tcBorders>
              <w:top w:val="nil"/>
              <w:left w:val="single" w:sz="4" w:space="0" w:color="auto"/>
              <w:bottom w:val="single" w:sz="4" w:space="0" w:color="auto"/>
              <w:right w:val="single" w:sz="4" w:space="0" w:color="auto"/>
            </w:tcBorders>
          </w:tcPr>
          <w:p w14:paraId="710D4F85" w14:textId="43400BCC"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26B084C0" w14:textId="0DF56BE1" w:rsidR="00625A66" w:rsidRPr="003D71D1" w:rsidRDefault="00625A66" w:rsidP="00625A66">
            <w:pPr>
              <w:rPr>
                <w:rFonts w:ascii="GHEA Grapalat" w:hAnsi="GHEA Grapalat" w:cs="Calibri"/>
                <w:color w:val="000000"/>
                <w:sz w:val="16"/>
                <w:szCs w:val="16"/>
              </w:rPr>
            </w:pPr>
            <w:r w:rsidRPr="003D71D1">
              <w:rPr>
                <w:sz w:val="16"/>
                <w:szCs w:val="16"/>
              </w:rPr>
              <w:t>Кирпич Срнацици</w:t>
            </w:r>
          </w:p>
        </w:tc>
        <w:tc>
          <w:tcPr>
            <w:tcW w:w="1300" w:type="dxa"/>
            <w:gridSpan w:val="3"/>
            <w:tcBorders>
              <w:top w:val="nil"/>
              <w:left w:val="single" w:sz="4" w:space="0" w:color="auto"/>
              <w:bottom w:val="single" w:sz="4" w:space="0" w:color="auto"/>
              <w:right w:val="single" w:sz="4" w:space="0" w:color="auto"/>
            </w:tcBorders>
            <w:vAlign w:val="center"/>
          </w:tcPr>
          <w:p w14:paraId="5CE16EB9"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4F619928" w14:textId="1C9E550B" w:rsidR="00625A66" w:rsidRPr="003D71D1" w:rsidRDefault="00625A66" w:rsidP="00625A66">
            <w:pPr>
              <w:rPr>
                <w:rFonts w:ascii="GHEA Grapalat" w:hAnsi="GHEA Grapalat" w:cs="Calibri"/>
                <w:color w:val="000000"/>
                <w:sz w:val="16"/>
                <w:szCs w:val="16"/>
              </w:rPr>
            </w:pPr>
            <w:r w:rsidRPr="003D71D1">
              <w:rPr>
                <w:sz w:val="16"/>
                <w:szCs w:val="16"/>
              </w:rPr>
              <w:t>Кирпич Срнацици</w:t>
            </w:r>
          </w:p>
        </w:tc>
        <w:tc>
          <w:tcPr>
            <w:tcW w:w="982" w:type="dxa"/>
            <w:tcBorders>
              <w:top w:val="nil"/>
              <w:left w:val="single" w:sz="4" w:space="0" w:color="auto"/>
              <w:bottom w:val="single" w:sz="4" w:space="0" w:color="auto"/>
              <w:right w:val="single" w:sz="4" w:space="0" w:color="auto"/>
            </w:tcBorders>
          </w:tcPr>
          <w:p w14:paraId="6E3D6739" w14:textId="4393E2B7"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44ADF1CA" w14:textId="1779CD94" w:rsidR="00625A66" w:rsidRPr="003D71D1" w:rsidRDefault="00625A66" w:rsidP="00625A66">
            <w:pPr>
              <w:rPr>
                <w:rFonts w:ascii="GHEA Grapalat" w:hAnsi="GHEA Grapalat" w:cs="Calibri"/>
                <w:color w:val="000000"/>
                <w:sz w:val="16"/>
                <w:szCs w:val="16"/>
              </w:rPr>
            </w:pPr>
            <w:r w:rsidRPr="003D71D1">
              <w:rPr>
                <w:sz w:val="16"/>
                <w:szCs w:val="16"/>
              </w:rPr>
              <w:t xml:space="preserve"> 2 000</w:t>
            </w:r>
          </w:p>
        </w:tc>
        <w:tc>
          <w:tcPr>
            <w:tcW w:w="627" w:type="dxa"/>
            <w:gridSpan w:val="2"/>
            <w:tcBorders>
              <w:top w:val="nil"/>
              <w:left w:val="single" w:sz="4" w:space="0" w:color="auto"/>
              <w:bottom w:val="single" w:sz="4" w:space="0" w:color="auto"/>
              <w:right w:val="single" w:sz="4" w:space="0" w:color="auto"/>
            </w:tcBorders>
          </w:tcPr>
          <w:p w14:paraId="6021A46D" w14:textId="36D066D5" w:rsidR="00625A66" w:rsidRPr="003D71D1" w:rsidRDefault="00625A66" w:rsidP="00625A66">
            <w:pPr>
              <w:rPr>
                <w:rFonts w:ascii="GHEA Grapalat" w:hAnsi="GHEA Grapalat" w:cs="Calibri"/>
                <w:color w:val="000000"/>
                <w:sz w:val="16"/>
                <w:szCs w:val="16"/>
              </w:rPr>
            </w:pPr>
            <w:r w:rsidRPr="003D71D1">
              <w:rPr>
                <w:sz w:val="16"/>
                <w:szCs w:val="16"/>
              </w:rPr>
              <w:t xml:space="preserve"> 8 000</w:t>
            </w:r>
          </w:p>
        </w:tc>
        <w:tc>
          <w:tcPr>
            <w:tcW w:w="701" w:type="dxa"/>
            <w:tcBorders>
              <w:top w:val="nil"/>
              <w:left w:val="single" w:sz="4" w:space="0" w:color="auto"/>
              <w:bottom w:val="single" w:sz="4" w:space="0" w:color="auto"/>
              <w:right w:val="single" w:sz="4" w:space="0" w:color="auto"/>
            </w:tcBorders>
          </w:tcPr>
          <w:p w14:paraId="05ADE5D5" w14:textId="7405B877" w:rsidR="00625A66" w:rsidRPr="003D71D1" w:rsidRDefault="00625A66" w:rsidP="00625A66">
            <w:pPr>
              <w:rPr>
                <w:rFonts w:ascii="GHEA Grapalat" w:hAnsi="GHEA Grapalat" w:cs="Calibri"/>
                <w:color w:val="000000"/>
                <w:sz w:val="16"/>
                <w:szCs w:val="16"/>
              </w:rPr>
            </w:pPr>
            <w:r w:rsidRPr="003D71D1">
              <w:rPr>
                <w:sz w:val="16"/>
                <w:szCs w:val="16"/>
              </w:rPr>
              <w:t>4</w:t>
            </w:r>
          </w:p>
        </w:tc>
        <w:tc>
          <w:tcPr>
            <w:tcW w:w="1180" w:type="dxa"/>
            <w:tcBorders>
              <w:top w:val="nil"/>
              <w:left w:val="nil"/>
              <w:bottom w:val="single" w:sz="4" w:space="0" w:color="auto"/>
              <w:right w:val="single" w:sz="4" w:space="0" w:color="auto"/>
            </w:tcBorders>
            <w:shd w:val="clear" w:color="auto" w:fill="auto"/>
          </w:tcPr>
          <w:p w14:paraId="7B56D5FF" w14:textId="3E062BFD"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4D5C8BA0" w14:textId="5DE9EEF4"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4</w:t>
            </w:r>
          </w:p>
        </w:tc>
        <w:tc>
          <w:tcPr>
            <w:tcW w:w="1063" w:type="dxa"/>
            <w:tcBorders>
              <w:top w:val="nil"/>
              <w:left w:val="nil"/>
              <w:bottom w:val="single" w:sz="4" w:space="0" w:color="auto"/>
              <w:right w:val="single" w:sz="4" w:space="0" w:color="auto"/>
            </w:tcBorders>
            <w:shd w:val="clear" w:color="auto" w:fill="auto"/>
          </w:tcPr>
          <w:p w14:paraId="726559DB" w14:textId="58A7EE00"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7A3DD660"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631D42BB" w14:textId="0323C345"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11</w:t>
            </w:r>
          </w:p>
        </w:tc>
        <w:tc>
          <w:tcPr>
            <w:tcW w:w="1520" w:type="dxa"/>
            <w:tcBorders>
              <w:top w:val="nil"/>
              <w:left w:val="single" w:sz="4" w:space="0" w:color="auto"/>
              <w:bottom w:val="single" w:sz="4" w:space="0" w:color="auto"/>
              <w:right w:val="single" w:sz="4" w:space="0" w:color="auto"/>
            </w:tcBorders>
          </w:tcPr>
          <w:p w14:paraId="7495F040" w14:textId="0B115E97"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372EABCE" w14:textId="1B384306" w:rsidR="00625A66" w:rsidRPr="003D71D1" w:rsidRDefault="00625A66" w:rsidP="00625A66">
            <w:pPr>
              <w:rPr>
                <w:rFonts w:ascii="GHEA Grapalat" w:hAnsi="GHEA Grapalat" w:cs="Calibri"/>
                <w:color w:val="000000"/>
                <w:sz w:val="16"/>
                <w:szCs w:val="16"/>
              </w:rPr>
            </w:pPr>
            <w:r w:rsidRPr="003D71D1">
              <w:rPr>
                <w:sz w:val="16"/>
                <w:szCs w:val="16"/>
              </w:rPr>
              <w:t>Болт тачки</w:t>
            </w:r>
          </w:p>
        </w:tc>
        <w:tc>
          <w:tcPr>
            <w:tcW w:w="1300" w:type="dxa"/>
            <w:gridSpan w:val="3"/>
            <w:tcBorders>
              <w:top w:val="nil"/>
              <w:left w:val="single" w:sz="4" w:space="0" w:color="auto"/>
              <w:bottom w:val="single" w:sz="4" w:space="0" w:color="auto"/>
              <w:right w:val="single" w:sz="4" w:space="0" w:color="auto"/>
            </w:tcBorders>
            <w:vAlign w:val="center"/>
          </w:tcPr>
          <w:p w14:paraId="1481CEB0"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52E2E90A" w14:textId="01314258" w:rsidR="00625A66" w:rsidRPr="003D71D1" w:rsidRDefault="00625A66" w:rsidP="00625A66">
            <w:pPr>
              <w:rPr>
                <w:rFonts w:ascii="GHEA Grapalat" w:hAnsi="GHEA Grapalat" w:cs="Calibri"/>
                <w:color w:val="000000"/>
                <w:sz w:val="16"/>
                <w:szCs w:val="16"/>
              </w:rPr>
            </w:pPr>
            <w:r w:rsidRPr="003D71D1">
              <w:rPr>
                <w:sz w:val="16"/>
                <w:szCs w:val="16"/>
              </w:rPr>
              <w:t>Болт тачки</w:t>
            </w:r>
          </w:p>
        </w:tc>
        <w:tc>
          <w:tcPr>
            <w:tcW w:w="982" w:type="dxa"/>
            <w:tcBorders>
              <w:top w:val="nil"/>
              <w:left w:val="single" w:sz="4" w:space="0" w:color="auto"/>
              <w:bottom w:val="single" w:sz="4" w:space="0" w:color="auto"/>
              <w:right w:val="single" w:sz="4" w:space="0" w:color="auto"/>
            </w:tcBorders>
          </w:tcPr>
          <w:p w14:paraId="6612F9D3" w14:textId="1B6D6112"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010701A7" w14:textId="1A82AB30" w:rsidR="00625A66" w:rsidRPr="003D71D1" w:rsidRDefault="00625A66" w:rsidP="00625A66">
            <w:pPr>
              <w:rPr>
                <w:rFonts w:ascii="GHEA Grapalat" w:hAnsi="GHEA Grapalat" w:cs="Calibri"/>
                <w:color w:val="000000"/>
                <w:sz w:val="16"/>
                <w:szCs w:val="16"/>
              </w:rPr>
            </w:pPr>
            <w:r w:rsidRPr="003D71D1">
              <w:rPr>
                <w:sz w:val="16"/>
                <w:szCs w:val="16"/>
              </w:rPr>
              <w:t xml:space="preserve"> 1 000</w:t>
            </w:r>
          </w:p>
        </w:tc>
        <w:tc>
          <w:tcPr>
            <w:tcW w:w="627" w:type="dxa"/>
            <w:gridSpan w:val="2"/>
            <w:tcBorders>
              <w:top w:val="nil"/>
              <w:left w:val="single" w:sz="4" w:space="0" w:color="auto"/>
              <w:bottom w:val="single" w:sz="4" w:space="0" w:color="auto"/>
              <w:right w:val="single" w:sz="4" w:space="0" w:color="auto"/>
            </w:tcBorders>
          </w:tcPr>
          <w:p w14:paraId="04D709A9" w14:textId="21EE10F4" w:rsidR="00625A66" w:rsidRPr="003D71D1" w:rsidRDefault="00625A66" w:rsidP="00625A66">
            <w:pPr>
              <w:rPr>
                <w:rFonts w:ascii="GHEA Grapalat" w:hAnsi="GHEA Grapalat" w:cs="Calibri"/>
                <w:color w:val="000000"/>
                <w:sz w:val="16"/>
                <w:szCs w:val="16"/>
              </w:rPr>
            </w:pPr>
            <w:r w:rsidRPr="003D71D1">
              <w:rPr>
                <w:sz w:val="16"/>
                <w:szCs w:val="16"/>
              </w:rPr>
              <w:t xml:space="preserve"> 8 000</w:t>
            </w:r>
          </w:p>
        </w:tc>
        <w:tc>
          <w:tcPr>
            <w:tcW w:w="701" w:type="dxa"/>
            <w:tcBorders>
              <w:top w:val="nil"/>
              <w:left w:val="single" w:sz="4" w:space="0" w:color="auto"/>
              <w:bottom w:val="single" w:sz="4" w:space="0" w:color="auto"/>
              <w:right w:val="single" w:sz="4" w:space="0" w:color="auto"/>
            </w:tcBorders>
          </w:tcPr>
          <w:p w14:paraId="489A4F65" w14:textId="450D232D" w:rsidR="00625A66" w:rsidRPr="003D71D1" w:rsidRDefault="00625A66" w:rsidP="00625A66">
            <w:pPr>
              <w:rPr>
                <w:rFonts w:ascii="GHEA Grapalat" w:hAnsi="GHEA Grapalat" w:cs="Calibri"/>
                <w:color w:val="000000"/>
                <w:sz w:val="16"/>
                <w:szCs w:val="16"/>
              </w:rPr>
            </w:pPr>
            <w:r w:rsidRPr="003D71D1">
              <w:rPr>
                <w:sz w:val="16"/>
                <w:szCs w:val="16"/>
              </w:rPr>
              <w:t>8</w:t>
            </w:r>
          </w:p>
        </w:tc>
        <w:tc>
          <w:tcPr>
            <w:tcW w:w="1180" w:type="dxa"/>
            <w:tcBorders>
              <w:top w:val="nil"/>
              <w:left w:val="nil"/>
              <w:bottom w:val="single" w:sz="4" w:space="0" w:color="auto"/>
              <w:right w:val="single" w:sz="4" w:space="0" w:color="auto"/>
            </w:tcBorders>
            <w:shd w:val="clear" w:color="auto" w:fill="auto"/>
          </w:tcPr>
          <w:p w14:paraId="62E4A11A" w14:textId="3D626BCA"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78054100" w14:textId="563BF454"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8</w:t>
            </w:r>
          </w:p>
        </w:tc>
        <w:tc>
          <w:tcPr>
            <w:tcW w:w="1063" w:type="dxa"/>
            <w:tcBorders>
              <w:top w:val="nil"/>
              <w:left w:val="nil"/>
              <w:bottom w:val="single" w:sz="4" w:space="0" w:color="auto"/>
              <w:right w:val="single" w:sz="4" w:space="0" w:color="auto"/>
            </w:tcBorders>
            <w:shd w:val="clear" w:color="auto" w:fill="auto"/>
          </w:tcPr>
          <w:p w14:paraId="7C9BA60A" w14:textId="0DF840E7"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49ACCD34"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7DDDB7F2" w14:textId="3901A36E"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12</w:t>
            </w:r>
          </w:p>
        </w:tc>
        <w:tc>
          <w:tcPr>
            <w:tcW w:w="1520" w:type="dxa"/>
            <w:tcBorders>
              <w:top w:val="nil"/>
              <w:left w:val="single" w:sz="4" w:space="0" w:color="auto"/>
              <w:bottom w:val="single" w:sz="4" w:space="0" w:color="auto"/>
              <w:right w:val="single" w:sz="4" w:space="0" w:color="auto"/>
            </w:tcBorders>
          </w:tcPr>
          <w:p w14:paraId="3DE6CBA1" w14:textId="3466734A"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5A1EBE1F" w14:textId="586FFE11" w:rsidR="00625A66" w:rsidRPr="003D71D1" w:rsidRDefault="00625A66" w:rsidP="00625A66">
            <w:pPr>
              <w:rPr>
                <w:rFonts w:ascii="GHEA Grapalat" w:hAnsi="GHEA Grapalat" w:cs="Calibri"/>
                <w:color w:val="000000"/>
                <w:sz w:val="16"/>
                <w:szCs w:val="16"/>
              </w:rPr>
            </w:pPr>
            <w:r w:rsidRPr="003D71D1">
              <w:rPr>
                <w:sz w:val="16"/>
                <w:szCs w:val="16"/>
              </w:rPr>
              <w:t>Ковшовый нож</w:t>
            </w:r>
          </w:p>
        </w:tc>
        <w:tc>
          <w:tcPr>
            <w:tcW w:w="1300" w:type="dxa"/>
            <w:gridSpan w:val="3"/>
            <w:tcBorders>
              <w:top w:val="nil"/>
              <w:left w:val="single" w:sz="4" w:space="0" w:color="auto"/>
              <w:bottom w:val="single" w:sz="4" w:space="0" w:color="auto"/>
              <w:right w:val="single" w:sz="4" w:space="0" w:color="auto"/>
            </w:tcBorders>
            <w:vAlign w:val="center"/>
          </w:tcPr>
          <w:p w14:paraId="687094E9"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420D8CD4" w14:textId="59CAD80C" w:rsidR="00625A66" w:rsidRPr="003D71D1" w:rsidRDefault="00625A66" w:rsidP="00625A66">
            <w:pPr>
              <w:rPr>
                <w:rFonts w:ascii="GHEA Grapalat" w:hAnsi="GHEA Grapalat" w:cs="Calibri"/>
                <w:color w:val="000000"/>
                <w:sz w:val="16"/>
                <w:szCs w:val="16"/>
              </w:rPr>
            </w:pPr>
            <w:r w:rsidRPr="003D71D1">
              <w:rPr>
                <w:sz w:val="16"/>
                <w:szCs w:val="16"/>
              </w:rPr>
              <w:t>Ковшовый нож</w:t>
            </w:r>
          </w:p>
        </w:tc>
        <w:tc>
          <w:tcPr>
            <w:tcW w:w="982" w:type="dxa"/>
            <w:tcBorders>
              <w:top w:val="nil"/>
              <w:left w:val="single" w:sz="4" w:space="0" w:color="auto"/>
              <w:bottom w:val="single" w:sz="4" w:space="0" w:color="auto"/>
              <w:right w:val="single" w:sz="4" w:space="0" w:color="auto"/>
            </w:tcBorders>
          </w:tcPr>
          <w:p w14:paraId="1CE08738" w14:textId="4E31BA2B"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6CB03FE4" w14:textId="240B5A94" w:rsidR="00625A66" w:rsidRPr="003D71D1" w:rsidRDefault="00625A66" w:rsidP="00625A66">
            <w:pPr>
              <w:rPr>
                <w:rFonts w:ascii="GHEA Grapalat" w:hAnsi="GHEA Grapalat" w:cs="Calibri"/>
                <w:color w:val="000000"/>
                <w:sz w:val="16"/>
                <w:szCs w:val="16"/>
              </w:rPr>
            </w:pPr>
            <w:r w:rsidRPr="003D71D1">
              <w:rPr>
                <w:sz w:val="16"/>
                <w:szCs w:val="16"/>
              </w:rPr>
              <w:t xml:space="preserve"> 135 000</w:t>
            </w:r>
          </w:p>
        </w:tc>
        <w:tc>
          <w:tcPr>
            <w:tcW w:w="627" w:type="dxa"/>
            <w:gridSpan w:val="2"/>
            <w:tcBorders>
              <w:top w:val="nil"/>
              <w:left w:val="single" w:sz="4" w:space="0" w:color="auto"/>
              <w:bottom w:val="single" w:sz="4" w:space="0" w:color="auto"/>
              <w:right w:val="single" w:sz="4" w:space="0" w:color="auto"/>
            </w:tcBorders>
          </w:tcPr>
          <w:p w14:paraId="408FF1C8" w14:textId="629EA273" w:rsidR="00625A66" w:rsidRPr="003D71D1" w:rsidRDefault="00625A66" w:rsidP="00625A66">
            <w:pPr>
              <w:rPr>
                <w:rFonts w:ascii="GHEA Grapalat" w:hAnsi="GHEA Grapalat" w:cs="Calibri"/>
                <w:color w:val="000000"/>
                <w:sz w:val="16"/>
                <w:szCs w:val="16"/>
              </w:rPr>
            </w:pPr>
            <w:r w:rsidRPr="003D71D1">
              <w:rPr>
                <w:sz w:val="16"/>
                <w:szCs w:val="16"/>
              </w:rPr>
              <w:t xml:space="preserve"> 135 000</w:t>
            </w:r>
          </w:p>
        </w:tc>
        <w:tc>
          <w:tcPr>
            <w:tcW w:w="701" w:type="dxa"/>
            <w:tcBorders>
              <w:top w:val="nil"/>
              <w:left w:val="single" w:sz="4" w:space="0" w:color="auto"/>
              <w:bottom w:val="single" w:sz="4" w:space="0" w:color="auto"/>
              <w:right w:val="single" w:sz="4" w:space="0" w:color="auto"/>
            </w:tcBorders>
          </w:tcPr>
          <w:p w14:paraId="6D3B6B7B" w14:textId="7ACB08F0"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1B97481E" w14:textId="07DE9E6F"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15B6793F" w14:textId="3E2EB8BB"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14563144" w14:textId="3C233F27"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088046A4"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3D3CA45A" w14:textId="62EF1334"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13</w:t>
            </w:r>
          </w:p>
        </w:tc>
        <w:tc>
          <w:tcPr>
            <w:tcW w:w="1520" w:type="dxa"/>
            <w:tcBorders>
              <w:top w:val="nil"/>
              <w:left w:val="single" w:sz="4" w:space="0" w:color="auto"/>
              <w:bottom w:val="single" w:sz="4" w:space="0" w:color="auto"/>
              <w:right w:val="single" w:sz="4" w:space="0" w:color="auto"/>
            </w:tcBorders>
          </w:tcPr>
          <w:p w14:paraId="5A79E86F" w14:textId="5961ACB5"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11D6DF11" w14:textId="5B72B78D" w:rsidR="00625A66" w:rsidRPr="003D71D1" w:rsidRDefault="00625A66" w:rsidP="00625A66">
            <w:pPr>
              <w:rPr>
                <w:rFonts w:ascii="GHEA Grapalat" w:hAnsi="GHEA Grapalat" w:cs="Calibri"/>
                <w:color w:val="000000"/>
                <w:sz w:val="16"/>
                <w:szCs w:val="16"/>
              </w:rPr>
            </w:pPr>
            <w:r w:rsidRPr="003D71D1">
              <w:rPr>
                <w:sz w:val="16"/>
                <w:szCs w:val="16"/>
              </w:rPr>
              <w:t>Ножевой винт</w:t>
            </w:r>
          </w:p>
        </w:tc>
        <w:tc>
          <w:tcPr>
            <w:tcW w:w="1300" w:type="dxa"/>
            <w:gridSpan w:val="3"/>
            <w:tcBorders>
              <w:top w:val="nil"/>
              <w:left w:val="single" w:sz="4" w:space="0" w:color="auto"/>
              <w:bottom w:val="single" w:sz="4" w:space="0" w:color="auto"/>
              <w:right w:val="single" w:sz="4" w:space="0" w:color="auto"/>
            </w:tcBorders>
            <w:vAlign w:val="center"/>
          </w:tcPr>
          <w:p w14:paraId="7B384280"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385C1299" w14:textId="55CF3966" w:rsidR="00625A66" w:rsidRPr="003D71D1" w:rsidRDefault="00625A66" w:rsidP="00625A66">
            <w:pPr>
              <w:rPr>
                <w:rFonts w:ascii="GHEA Grapalat" w:hAnsi="GHEA Grapalat" w:cs="Calibri"/>
                <w:color w:val="000000"/>
                <w:sz w:val="16"/>
                <w:szCs w:val="16"/>
              </w:rPr>
            </w:pPr>
            <w:r w:rsidRPr="003D71D1">
              <w:rPr>
                <w:sz w:val="16"/>
                <w:szCs w:val="16"/>
              </w:rPr>
              <w:t>Ножевой винт</w:t>
            </w:r>
          </w:p>
        </w:tc>
        <w:tc>
          <w:tcPr>
            <w:tcW w:w="982" w:type="dxa"/>
            <w:tcBorders>
              <w:top w:val="nil"/>
              <w:left w:val="single" w:sz="4" w:space="0" w:color="auto"/>
              <w:bottom w:val="single" w:sz="4" w:space="0" w:color="auto"/>
              <w:right w:val="single" w:sz="4" w:space="0" w:color="auto"/>
            </w:tcBorders>
          </w:tcPr>
          <w:p w14:paraId="3F425937" w14:textId="64BFDA29"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6F656074" w14:textId="5A22E65B" w:rsidR="00625A66" w:rsidRPr="003D71D1" w:rsidRDefault="00625A66" w:rsidP="00625A66">
            <w:pPr>
              <w:rPr>
                <w:rFonts w:ascii="GHEA Grapalat" w:hAnsi="GHEA Grapalat" w:cs="Calibri"/>
                <w:color w:val="000000"/>
                <w:sz w:val="16"/>
                <w:szCs w:val="16"/>
              </w:rPr>
            </w:pPr>
            <w:r w:rsidRPr="003D71D1">
              <w:rPr>
                <w:sz w:val="16"/>
                <w:szCs w:val="16"/>
              </w:rPr>
              <w:t xml:space="preserve"> 30 000</w:t>
            </w:r>
          </w:p>
        </w:tc>
        <w:tc>
          <w:tcPr>
            <w:tcW w:w="627" w:type="dxa"/>
            <w:gridSpan w:val="2"/>
            <w:tcBorders>
              <w:top w:val="nil"/>
              <w:left w:val="single" w:sz="4" w:space="0" w:color="auto"/>
              <w:bottom w:val="single" w:sz="4" w:space="0" w:color="auto"/>
              <w:right w:val="single" w:sz="4" w:space="0" w:color="auto"/>
            </w:tcBorders>
          </w:tcPr>
          <w:p w14:paraId="1F323B4D" w14:textId="07EC24FA" w:rsidR="00625A66" w:rsidRPr="003D71D1" w:rsidRDefault="00625A66" w:rsidP="00625A66">
            <w:pPr>
              <w:rPr>
                <w:rFonts w:ascii="GHEA Grapalat" w:hAnsi="GHEA Grapalat" w:cs="Calibri"/>
                <w:color w:val="000000"/>
                <w:sz w:val="16"/>
                <w:szCs w:val="16"/>
              </w:rPr>
            </w:pPr>
            <w:r w:rsidRPr="003D71D1">
              <w:rPr>
                <w:sz w:val="16"/>
                <w:szCs w:val="16"/>
              </w:rPr>
              <w:t xml:space="preserve"> 30 000</w:t>
            </w:r>
          </w:p>
        </w:tc>
        <w:tc>
          <w:tcPr>
            <w:tcW w:w="701" w:type="dxa"/>
            <w:tcBorders>
              <w:top w:val="nil"/>
              <w:left w:val="single" w:sz="4" w:space="0" w:color="auto"/>
              <w:bottom w:val="single" w:sz="4" w:space="0" w:color="auto"/>
              <w:right w:val="single" w:sz="4" w:space="0" w:color="auto"/>
            </w:tcBorders>
          </w:tcPr>
          <w:p w14:paraId="6519C7DF" w14:textId="09533E3A"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29159A1E" w14:textId="2F3A7DDC"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3CC63E26" w14:textId="2292B961"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1C4B1C10" w14:textId="49C8AD87"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779DE164"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306A5D5D" w14:textId="628E7F1F"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14</w:t>
            </w:r>
          </w:p>
        </w:tc>
        <w:tc>
          <w:tcPr>
            <w:tcW w:w="1520" w:type="dxa"/>
            <w:tcBorders>
              <w:top w:val="nil"/>
              <w:left w:val="single" w:sz="4" w:space="0" w:color="auto"/>
              <w:bottom w:val="single" w:sz="4" w:space="0" w:color="auto"/>
              <w:right w:val="single" w:sz="4" w:space="0" w:color="auto"/>
            </w:tcBorders>
          </w:tcPr>
          <w:p w14:paraId="7B8C7E9D" w14:textId="132B78E5"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57E25853" w14:textId="5AF89335" w:rsidR="00625A66" w:rsidRPr="003D71D1" w:rsidRDefault="00625A66" w:rsidP="00625A66">
            <w:pPr>
              <w:rPr>
                <w:rFonts w:ascii="GHEA Grapalat" w:hAnsi="GHEA Grapalat" w:cs="Calibri"/>
                <w:color w:val="000000"/>
                <w:sz w:val="16"/>
                <w:szCs w:val="16"/>
              </w:rPr>
            </w:pPr>
            <w:r w:rsidRPr="003D71D1">
              <w:rPr>
                <w:sz w:val="16"/>
                <w:szCs w:val="16"/>
              </w:rPr>
              <w:t>Башмак винт</w:t>
            </w:r>
          </w:p>
        </w:tc>
        <w:tc>
          <w:tcPr>
            <w:tcW w:w="1300" w:type="dxa"/>
            <w:gridSpan w:val="3"/>
            <w:tcBorders>
              <w:top w:val="nil"/>
              <w:left w:val="single" w:sz="4" w:space="0" w:color="auto"/>
              <w:bottom w:val="single" w:sz="4" w:space="0" w:color="auto"/>
              <w:right w:val="single" w:sz="4" w:space="0" w:color="auto"/>
            </w:tcBorders>
            <w:vAlign w:val="center"/>
          </w:tcPr>
          <w:p w14:paraId="21635BC5"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BC45274" w14:textId="09D9D8B9" w:rsidR="00625A66" w:rsidRPr="003D71D1" w:rsidRDefault="00625A66" w:rsidP="00625A66">
            <w:pPr>
              <w:rPr>
                <w:rFonts w:ascii="GHEA Grapalat" w:hAnsi="GHEA Grapalat" w:cs="Calibri"/>
                <w:color w:val="000000"/>
                <w:sz w:val="16"/>
                <w:szCs w:val="16"/>
              </w:rPr>
            </w:pPr>
            <w:r w:rsidRPr="003D71D1">
              <w:rPr>
                <w:sz w:val="16"/>
                <w:szCs w:val="16"/>
              </w:rPr>
              <w:t>Башмак винт</w:t>
            </w:r>
          </w:p>
        </w:tc>
        <w:tc>
          <w:tcPr>
            <w:tcW w:w="982" w:type="dxa"/>
            <w:tcBorders>
              <w:top w:val="nil"/>
              <w:left w:val="single" w:sz="4" w:space="0" w:color="auto"/>
              <w:bottom w:val="single" w:sz="4" w:space="0" w:color="auto"/>
              <w:right w:val="single" w:sz="4" w:space="0" w:color="auto"/>
            </w:tcBorders>
          </w:tcPr>
          <w:p w14:paraId="359C2DB1" w14:textId="2F214F3B"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4391BB63" w14:textId="5986DB69" w:rsidR="00625A66" w:rsidRPr="003D71D1" w:rsidRDefault="00625A66" w:rsidP="00625A66">
            <w:pPr>
              <w:rPr>
                <w:rFonts w:ascii="GHEA Grapalat" w:hAnsi="GHEA Grapalat" w:cs="Calibri"/>
                <w:color w:val="000000"/>
                <w:sz w:val="16"/>
                <w:szCs w:val="16"/>
              </w:rPr>
            </w:pPr>
            <w:r w:rsidRPr="003D71D1">
              <w:rPr>
                <w:sz w:val="16"/>
                <w:szCs w:val="16"/>
              </w:rPr>
              <w:t xml:space="preserve">  850</w:t>
            </w:r>
          </w:p>
        </w:tc>
        <w:tc>
          <w:tcPr>
            <w:tcW w:w="627" w:type="dxa"/>
            <w:gridSpan w:val="2"/>
            <w:tcBorders>
              <w:top w:val="nil"/>
              <w:left w:val="single" w:sz="4" w:space="0" w:color="auto"/>
              <w:bottom w:val="single" w:sz="4" w:space="0" w:color="auto"/>
              <w:right w:val="single" w:sz="4" w:space="0" w:color="auto"/>
            </w:tcBorders>
          </w:tcPr>
          <w:p w14:paraId="48CEA7DF" w14:textId="259C28A8" w:rsidR="00625A66" w:rsidRPr="003D71D1" w:rsidRDefault="00625A66" w:rsidP="00625A66">
            <w:pPr>
              <w:rPr>
                <w:rFonts w:ascii="GHEA Grapalat" w:hAnsi="GHEA Grapalat" w:cs="Calibri"/>
                <w:color w:val="000000"/>
                <w:sz w:val="16"/>
                <w:szCs w:val="16"/>
              </w:rPr>
            </w:pPr>
            <w:r w:rsidRPr="003D71D1">
              <w:rPr>
                <w:sz w:val="16"/>
                <w:szCs w:val="16"/>
              </w:rPr>
              <w:t xml:space="preserve"> 40 800</w:t>
            </w:r>
          </w:p>
        </w:tc>
        <w:tc>
          <w:tcPr>
            <w:tcW w:w="701" w:type="dxa"/>
            <w:tcBorders>
              <w:top w:val="nil"/>
              <w:left w:val="single" w:sz="4" w:space="0" w:color="auto"/>
              <w:bottom w:val="single" w:sz="4" w:space="0" w:color="auto"/>
              <w:right w:val="single" w:sz="4" w:space="0" w:color="auto"/>
            </w:tcBorders>
          </w:tcPr>
          <w:p w14:paraId="3B0AE6DC" w14:textId="72D082E1" w:rsidR="00625A66" w:rsidRPr="003D71D1" w:rsidRDefault="00625A66" w:rsidP="00625A66">
            <w:pPr>
              <w:rPr>
                <w:rFonts w:ascii="GHEA Grapalat" w:hAnsi="GHEA Grapalat" w:cs="Calibri"/>
                <w:color w:val="000000"/>
                <w:sz w:val="16"/>
                <w:szCs w:val="16"/>
              </w:rPr>
            </w:pPr>
            <w:r w:rsidRPr="003D71D1">
              <w:rPr>
                <w:sz w:val="16"/>
                <w:szCs w:val="16"/>
              </w:rPr>
              <w:t>48</w:t>
            </w:r>
          </w:p>
        </w:tc>
        <w:tc>
          <w:tcPr>
            <w:tcW w:w="1180" w:type="dxa"/>
            <w:tcBorders>
              <w:top w:val="nil"/>
              <w:left w:val="nil"/>
              <w:bottom w:val="single" w:sz="4" w:space="0" w:color="auto"/>
              <w:right w:val="single" w:sz="4" w:space="0" w:color="auto"/>
            </w:tcBorders>
            <w:shd w:val="clear" w:color="auto" w:fill="auto"/>
          </w:tcPr>
          <w:p w14:paraId="2C475F63" w14:textId="32B5E27E"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49232E28" w14:textId="18E46710"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48</w:t>
            </w:r>
          </w:p>
        </w:tc>
        <w:tc>
          <w:tcPr>
            <w:tcW w:w="1063" w:type="dxa"/>
            <w:tcBorders>
              <w:top w:val="nil"/>
              <w:left w:val="nil"/>
              <w:bottom w:val="single" w:sz="4" w:space="0" w:color="auto"/>
              <w:right w:val="single" w:sz="4" w:space="0" w:color="auto"/>
            </w:tcBorders>
            <w:shd w:val="clear" w:color="auto" w:fill="auto"/>
          </w:tcPr>
          <w:p w14:paraId="65AEA286" w14:textId="631B4DF0"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3917E25D"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51899442" w14:textId="651D753D"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15</w:t>
            </w:r>
          </w:p>
        </w:tc>
        <w:tc>
          <w:tcPr>
            <w:tcW w:w="1520" w:type="dxa"/>
            <w:tcBorders>
              <w:top w:val="nil"/>
              <w:left w:val="single" w:sz="4" w:space="0" w:color="auto"/>
              <w:bottom w:val="single" w:sz="4" w:space="0" w:color="auto"/>
              <w:right w:val="single" w:sz="4" w:space="0" w:color="auto"/>
            </w:tcBorders>
          </w:tcPr>
          <w:p w14:paraId="26098A82" w14:textId="05C99434"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57137198" w14:textId="0D34432E" w:rsidR="00625A66" w:rsidRPr="003D71D1" w:rsidRDefault="00625A66" w:rsidP="00625A66">
            <w:pPr>
              <w:rPr>
                <w:rFonts w:ascii="GHEA Grapalat" w:hAnsi="GHEA Grapalat" w:cs="Calibri"/>
                <w:color w:val="000000"/>
                <w:sz w:val="16"/>
                <w:szCs w:val="16"/>
              </w:rPr>
            </w:pPr>
            <w:r w:rsidRPr="003D71D1">
              <w:rPr>
                <w:sz w:val="16"/>
                <w:szCs w:val="16"/>
              </w:rPr>
              <w:t>Турбокомпрессор</w:t>
            </w:r>
          </w:p>
        </w:tc>
        <w:tc>
          <w:tcPr>
            <w:tcW w:w="1300" w:type="dxa"/>
            <w:gridSpan w:val="3"/>
            <w:tcBorders>
              <w:top w:val="nil"/>
              <w:left w:val="single" w:sz="4" w:space="0" w:color="auto"/>
              <w:bottom w:val="single" w:sz="4" w:space="0" w:color="auto"/>
              <w:right w:val="single" w:sz="4" w:space="0" w:color="auto"/>
            </w:tcBorders>
            <w:vAlign w:val="center"/>
          </w:tcPr>
          <w:p w14:paraId="1FF9C24A"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4B9F6434" w14:textId="055BDC72" w:rsidR="00625A66" w:rsidRPr="003D71D1" w:rsidRDefault="00625A66" w:rsidP="00625A66">
            <w:pPr>
              <w:rPr>
                <w:rFonts w:ascii="GHEA Grapalat" w:hAnsi="GHEA Grapalat" w:cs="Calibri"/>
                <w:color w:val="000000"/>
                <w:sz w:val="16"/>
                <w:szCs w:val="16"/>
              </w:rPr>
            </w:pPr>
            <w:r w:rsidRPr="003D71D1">
              <w:rPr>
                <w:sz w:val="16"/>
                <w:szCs w:val="16"/>
              </w:rPr>
              <w:t>Турбокомпрессор</w:t>
            </w:r>
          </w:p>
        </w:tc>
        <w:tc>
          <w:tcPr>
            <w:tcW w:w="982" w:type="dxa"/>
            <w:tcBorders>
              <w:top w:val="nil"/>
              <w:left w:val="single" w:sz="4" w:space="0" w:color="auto"/>
              <w:bottom w:val="single" w:sz="4" w:space="0" w:color="auto"/>
              <w:right w:val="single" w:sz="4" w:space="0" w:color="auto"/>
            </w:tcBorders>
          </w:tcPr>
          <w:p w14:paraId="3CD3F821" w14:textId="2BE95956"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2AE2F0A4" w14:textId="4439E760" w:rsidR="00625A66" w:rsidRPr="003D71D1" w:rsidRDefault="00625A66" w:rsidP="00625A66">
            <w:pPr>
              <w:rPr>
                <w:rFonts w:ascii="GHEA Grapalat" w:hAnsi="GHEA Grapalat" w:cs="Calibri"/>
                <w:color w:val="000000"/>
                <w:sz w:val="16"/>
                <w:szCs w:val="16"/>
              </w:rPr>
            </w:pPr>
            <w:r w:rsidRPr="003D71D1">
              <w:rPr>
                <w:sz w:val="16"/>
                <w:szCs w:val="16"/>
              </w:rPr>
              <w:t xml:space="preserve"> 160 000</w:t>
            </w:r>
          </w:p>
        </w:tc>
        <w:tc>
          <w:tcPr>
            <w:tcW w:w="627" w:type="dxa"/>
            <w:gridSpan w:val="2"/>
            <w:tcBorders>
              <w:top w:val="nil"/>
              <w:left w:val="single" w:sz="4" w:space="0" w:color="auto"/>
              <w:bottom w:val="single" w:sz="4" w:space="0" w:color="auto"/>
              <w:right w:val="single" w:sz="4" w:space="0" w:color="auto"/>
            </w:tcBorders>
          </w:tcPr>
          <w:p w14:paraId="5F369792" w14:textId="7C6E2E9B" w:rsidR="00625A66" w:rsidRPr="003D71D1" w:rsidRDefault="00625A66" w:rsidP="00625A66">
            <w:pPr>
              <w:rPr>
                <w:rFonts w:ascii="GHEA Grapalat" w:hAnsi="GHEA Grapalat" w:cs="Calibri"/>
                <w:color w:val="000000"/>
                <w:sz w:val="16"/>
                <w:szCs w:val="16"/>
              </w:rPr>
            </w:pPr>
            <w:r w:rsidRPr="003D71D1">
              <w:rPr>
                <w:sz w:val="16"/>
                <w:szCs w:val="16"/>
              </w:rPr>
              <w:t xml:space="preserve"> 160 000</w:t>
            </w:r>
          </w:p>
        </w:tc>
        <w:tc>
          <w:tcPr>
            <w:tcW w:w="701" w:type="dxa"/>
            <w:tcBorders>
              <w:top w:val="nil"/>
              <w:left w:val="single" w:sz="4" w:space="0" w:color="auto"/>
              <w:bottom w:val="single" w:sz="4" w:space="0" w:color="auto"/>
              <w:right w:val="single" w:sz="4" w:space="0" w:color="auto"/>
            </w:tcBorders>
          </w:tcPr>
          <w:p w14:paraId="4C61ADA1" w14:textId="29FEDD42"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5A4EE16A" w14:textId="2989D232"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1F2A76E0" w14:textId="34FF9625"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3B1F4146" w14:textId="7F5F6D73"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15F448A5"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1162B673" w14:textId="25B2C3FE"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16</w:t>
            </w:r>
          </w:p>
        </w:tc>
        <w:tc>
          <w:tcPr>
            <w:tcW w:w="1520" w:type="dxa"/>
            <w:tcBorders>
              <w:top w:val="nil"/>
              <w:left w:val="single" w:sz="4" w:space="0" w:color="auto"/>
              <w:bottom w:val="single" w:sz="4" w:space="0" w:color="auto"/>
              <w:right w:val="single" w:sz="4" w:space="0" w:color="auto"/>
            </w:tcBorders>
          </w:tcPr>
          <w:p w14:paraId="12FE22E9" w14:textId="21474C69"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3A8E02E9" w14:textId="2901F6E8" w:rsidR="00625A66" w:rsidRPr="003D71D1" w:rsidRDefault="00625A66" w:rsidP="00625A66">
            <w:pPr>
              <w:rPr>
                <w:rFonts w:ascii="GHEA Grapalat" w:hAnsi="GHEA Grapalat" w:cs="Calibri"/>
                <w:color w:val="000000"/>
                <w:sz w:val="16"/>
                <w:szCs w:val="16"/>
              </w:rPr>
            </w:pPr>
            <w:r w:rsidRPr="003D71D1">
              <w:rPr>
                <w:sz w:val="16"/>
                <w:szCs w:val="16"/>
              </w:rPr>
              <w:t>Датчик давления</w:t>
            </w:r>
          </w:p>
        </w:tc>
        <w:tc>
          <w:tcPr>
            <w:tcW w:w="1300" w:type="dxa"/>
            <w:gridSpan w:val="3"/>
            <w:tcBorders>
              <w:top w:val="nil"/>
              <w:left w:val="single" w:sz="4" w:space="0" w:color="auto"/>
              <w:bottom w:val="single" w:sz="4" w:space="0" w:color="auto"/>
              <w:right w:val="single" w:sz="4" w:space="0" w:color="auto"/>
            </w:tcBorders>
            <w:vAlign w:val="center"/>
          </w:tcPr>
          <w:p w14:paraId="75127C4F"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6137D078" w14:textId="3024AD79" w:rsidR="00625A66" w:rsidRPr="003D71D1" w:rsidRDefault="00625A66" w:rsidP="00625A66">
            <w:pPr>
              <w:rPr>
                <w:rFonts w:ascii="GHEA Grapalat" w:hAnsi="GHEA Grapalat" w:cs="Calibri"/>
                <w:color w:val="000000"/>
                <w:sz w:val="16"/>
                <w:szCs w:val="16"/>
              </w:rPr>
            </w:pPr>
            <w:r w:rsidRPr="003D71D1">
              <w:rPr>
                <w:sz w:val="16"/>
                <w:szCs w:val="16"/>
              </w:rPr>
              <w:t>Датчик давления</w:t>
            </w:r>
          </w:p>
        </w:tc>
        <w:tc>
          <w:tcPr>
            <w:tcW w:w="982" w:type="dxa"/>
            <w:tcBorders>
              <w:top w:val="nil"/>
              <w:left w:val="single" w:sz="4" w:space="0" w:color="auto"/>
              <w:bottom w:val="single" w:sz="4" w:space="0" w:color="auto"/>
              <w:right w:val="single" w:sz="4" w:space="0" w:color="auto"/>
            </w:tcBorders>
          </w:tcPr>
          <w:p w14:paraId="3545697B" w14:textId="3214F5FC"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42EC5E03" w14:textId="317AE4A6"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627" w:type="dxa"/>
            <w:gridSpan w:val="2"/>
            <w:tcBorders>
              <w:top w:val="nil"/>
              <w:left w:val="single" w:sz="4" w:space="0" w:color="auto"/>
              <w:bottom w:val="single" w:sz="4" w:space="0" w:color="auto"/>
              <w:right w:val="single" w:sz="4" w:space="0" w:color="auto"/>
            </w:tcBorders>
          </w:tcPr>
          <w:p w14:paraId="00DF7A20" w14:textId="52A28C92"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701" w:type="dxa"/>
            <w:tcBorders>
              <w:top w:val="nil"/>
              <w:left w:val="single" w:sz="4" w:space="0" w:color="auto"/>
              <w:bottom w:val="single" w:sz="4" w:space="0" w:color="auto"/>
              <w:right w:val="single" w:sz="4" w:space="0" w:color="auto"/>
            </w:tcBorders>
          </w:tcPr>
          <w:p w14:paraId="185CD9B8" w14:textId="40F795D4"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3D19353F" w14:textId="0AF6CBD8"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0B1C8938" w14:textId="64AAAD44"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60C8E489" w14:textId="6D987E28"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5E48938B"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0F2DC63F" w14:textId="169F20C3"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17</w:t>
            </w:r>
          </w:p>
        </w:tc>
        <w:tc>
          <w:tcPr>
            <w:tcW w:w="1520" w:type="dxa"/>
            <w:tcBorders>
              <w:top w:val="nil"/>
              <w:left w:val="single" w:sz="4" w:space="0" w:color="auto"/>
              <w:bottom w:val="single" w:sz="4" w:space="0" w:color="auto"/>
              <w:right w:val="single" w:sz="4" w:space="0" w:color="auto"/>
            </w:tcBorders>
          </w:tcPr>
          <w:p w14:paraId="6A1B28FD" w14:textId="474B107E"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2F006467" w14:textId="4B69E8CA" w:rsidR="00625A66" w:rsidRPr="003D71D1" w:rsidRDefault="00625A66" w:rsidP="00625A66">
            <w:pPr>
              <w:rPr>
                <w:rFonts w:ascii="GHEA Grapalat" w:hAnsi="GHEA Grapalat" w:cs="Calibri"/>
                <w:color w:val="000000"/>
                <w:sz w:val="16"/>
                <w:szCs w:val="16"/>
              </w:rPr>
            </w:pPr>
            <w:r w:rsidRPr="003D71D1">
              <w:rPr>
                <w:sz w:val="16"/>
                <w:szCs w:val="16"/>
              </w:rPr>
              <w:t>Датчик воды</w:t>
            </w:r>
          </w:p>
        </w:tc>
        <w:tc>
          <w:tcPr>
            <w:tcW w:w="1300" w:type="dxa"/>
            <w:gridSpan w:val="3"/>
            <w:tcBorders>
              <w:top w:val="nil"/>
              <w:left w:val="single" w:sz="4" w:space="0" w:color="auto"/>
              <w:bottom w:val="single" w:sz="4" w:space="0" w:color="auto"/>
              <w:right w:val="single" w:sz="4" w:space="0" w:color="auto"/>
            </w:tcBorders>
            <w:vAlign w:val="center"/>
          </w:tcPr>
          <w:p w14:paraId="3D188BE0"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1BADCA6" w14:textId="0A1FCD4F" w:rsidR="00625A66" w:rsidRPr="003D71D1" w:rsidRDefault="00625A66" w:rsidP="00625A66">
            <w:pPr>
              <w:rPr>
                <w:rFonts w:ascii="GHEA Grapalat" w:hAnsi="GHEA Grapalat" w:cs="Calibri"/>
                <w:color w:val="000000"/>
                <w:sz w:val="16"/>
                <w:szCs w:val="16"/>
              </w:rPr>
            </w:pPr>
            <w:r w:rsidRPr="003D71D1">
              <w:rPr>
                <w:sz w:val="16"/>
                <w:szCs w:val="16"/>
              </w:rPr>
              <w:t>Датчик воды</w:t>
            </w:r>
          </w:p>
        </w:tc>
        <w:tc>
          <w:tcPr>
            <w:tcW w:w="982" w:type="dxa"/>
            <w:tcBorders>
              <w:top w:val="nil"/>
              <w:left w:val="single" w:sz="4" w:space="0" w:color="auto"/>
              <w:bottom w:val="single" w:sz="4" w:space="0" w:color="auto"/>
              <w:right w:val="single" w:sz="4" w:space="0" w:color="auto"/>
            </w:tcBorders>
          </w:tcPr>
          <w:p w14:paraId="28AFC910" w14:textId="692D91CC"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7AC12EEB" w14:textId="753BC938"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627" w:type="dxa"/>
            <w:gridSpan w:val="2"/>
            <w:tcBorders>
              <w:top w:val="nil"/>
              <w:left w:val="single" w:sz="4" w:space="0" w:color="auto"/>
              <w:bottom w:val="single" w:sz="4" w:space="0" w:color="auto"/>
              <w:right w:val="single" w:sz="4" w:space="0" w:color="auto"/>
            </w:tcBorders>
          </w:tcPr>
          <w:p w14:paraId="6031F1D8" w14:textId="11A35611"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701" w:type="dxa"/>
            <w:tcBorders>
              <w:top w:val="nil"/>
              <w:left w:val="single" w:sz="4" w:space="0" w:color="auto"/>
              <w:bottom w:val="single" w:sz="4" w:space="0" w:color="auto"/>
              <w:right w:val="single" w:sz="4" w:space="0" w:color="auto"/>
            </w:tcBorders>
          </w:tcPr>
          <w:p w14:paraId="7717CAB3" w14:textId="4229933B"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66C8300F" w14:textId="0E2CADA9"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28E8932E" w14:textId="7ED664B9"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7D631C7B" w14:textId="4BC94A07"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781FCDE9"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4FED4E22" w14:textId="4EB83EEF"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18</w:t>
            </w:r>
          </w:p>
        </w:tc>
        <w:tc>
          <w:tcPr>
            <w:tcW w:w="1520" w:type="dxa"/>
            <w:tcBorders>
              <w:top w:val="nil"/>
              <w:left w:val="single" w:sz="4" w:space="0" w:color="auto"/>
              <w:bottom w:val="single" w:sz="4" w:space="0" w:color="auto"/>
              <w:right w:val="single" w:sz="4" w:space="0" w:color="auto"/>
            </w:tcBorders>
          </w:tcPr>
          <w:p w14:paraId="5DDB45F1" w14:textId="25C47C08"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4017155A" w14:textId="3914644D" w:rsidR="00625A66" w:rsidRPr="003D71D1" w:rsidRDefault="00625A66" w:rsidP="00625A66">
            <w:pPr>
              <w:rPr>
                <w:rFonts w:ascii="GHEA Grapalat" w:hAnsi="GHEA Grapalat" w:cs="Calibri"/>
                <w:color w:val="000000"/>
                <w:sz w:val="16"/>
                <w:szCs w:val="16"/>
              </w:rPr>
            </w:pPr>
            <w:r w:rsidRPr="003D71D1">
              <w:rPr>
                <w:sz w:val="16"/>
                <w:szCs w:val="16"/>
              </w:rPr>
              <w:t>Уплотнение водяного насоса</w:t>
            </w:r>
          </w:p>
        </w:tc>
        <w:tc>
          <w:tcPr>
            <w:tcW w:w="1300" w:type="dxa"/>
            <w:gridSpan w:val="3"/>
            <w:tcBorders>
              <w:top w:val="nil"/>
              <w:left w:val="single" w:sz="4" w:space="0" w:color="auto"/>
              <w:bottom w:val="single" w:sz="4" w:space="0" w:color="auto"/>
              <w:right w:val="single" w:sz="4" w:space="0" w:color="auto"/>
            </w:tcBorders>
            <w:vAlign w:val="center"/>
          </w:tcPr>
          <w:p w14:paraId="509AFFA0"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654D8679" w14:textId="0113F4B8" w:rsidR="00625A66" w:rsidRPr="003D71D1" w:rsidRDefault="00625A66" w:rsidP="00625A66">
            <w:pPr>
              <w:rPr>
                <w:rFonts w:ascii="GHEA Grapalat" w:hAnsi="GHEA Grapalat" w:cs="Calibri"/>
                <w:color w:val="000000"/>
                <w:sz w:val="16"/>
                <w:szCs w:val="16"/>
              </w:rPr>
            </w:pPr>
            <w:r w:rsidRPr="003D71D1">
              <w:rPr>
                <w:sz w:val="16"/>
                <w:szCs w:val="16"/>
              </w:rPr>
              <w:t>Уплотнение водяного насоса</w:t>
            </w:r>
          </w:p>
        </w:tc>
        <w:tc>
          <w:tcPr>
            <w:tcW w:w="982" w:type="dxa"/>
            <w:tcBorders>
              <w:top w:val="nil"/>
              <w:left w:val="single" w:sz="4" w:space="0" w:color="auto"/>
              <w:bottom w:val="single" w:sz="4" w:space="0" w:color="auto"/>
              <w:right w:val="single" w:sz="4" w:space="0" w:color="auto"/>
            </w:tcBorders>
          </w:tcPr>
          <w:p w14:paraId="6A2CB8A1" w14:textId="143F235E"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50B3EF2D" w14:textId="50021C18" w:rsidR="00625A66" w:rsidRPr="003D71D1" w:rsidRDefault="00625A66" w:rsidP="00625A66">
            <w:pPr>
              <w:rPr>
                <w:rFonts w:ascii="GHEA Grapalat" w:hAnsi="GHEA Grapalat" w:cs="Calibri"/>
                <w:color w:val="000000"/>
                <w:sz w:val="16"/>
                <w:szCs w:val="16"/>
              </w:rPr>
            </w:pPr>
            <w:r w:rsidRPr="003D71D1">
              <w:rPr>
                <w:sz w:val="16"/>
                <w:szCs w:val="16"/>
              </w:rPr>
              <w:t xml:space="preserve"> 3 000</w:t>
            </w:r>
          </w:p>
        </w:tc>
        <w:tc>
          <w:tcPr>
            <w:tcW w:w="627" w:type="dxa"/>
            <w:gridSpan w:val="2"/>
            <w:tcBorders>
              <w:top w:val="nil"/>
              <w:left w:val="single" w:sz="4" w:space="0" w:color="auto"/>
              <w:bottom w:val="single" w:sz="4" w:space="0" w:color="auto"/>
              <w:right w:val="single" w:sz="4" w:space="0" w:color="auto"/>
            </w:tcBorders>
          </w:tcPr>
          <w:p w14:paraId="21EB6066" w14:textId="7BFCA081" w:rsidR="00625A66" w:rsidRPr="003D71D1" w:rsidRDefault="00625A66" w:rsidP="00625A66">
            <w:pPr>
              <w:rPr>
                <w:rFonts w:ascii="GHEA Grapalat" w:hAnsi="GHEA Grapalat" w:cs="Calibri"/>
                <w:color w:val="000000"/>
                <w:sz w:val="16"/>
                <w:szCs w:val="16"/>
              </w:rPr>
            </w:pPr>
            <w:r w:rsidRPr="003D71D1">
              <w:rPr>
                <w:sz w:val="16"/>
                <w:szCs w:val="16"/>
              </w:rPr>
              <w:t xml:space="preserve"> 6 000</w:t>
            </w:r>
          </w:p>
        </w:tc>
        <w:tc>
          <w:tcPr>
            <w:tcW w:w="701" w:type="dxa"/>
            <w:tcBorders>
              <w:top w:val="nil"/>
              <w:left w:val="single" w:sz="4" w:space="0" w:color="auto"/>
              <w:bottom w:val="single" w:sz="4" w:space="0" w:color="auto"/>
              <w:right w:val="single" w:sz="4" w:space="0" w:color="auto"/>
            </w:tcBorders>
          </w:tcPr>
          <w:p w14:paraId="5DDDF4BB" w14:textId="25A66243"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2702954F" w14:textId="0429DEB7"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2926B657" w14:textId="7CB792B6"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4D2DFBC0" w14:textId="3CA87F3D"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32881B46"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095A2746" w14:textId="4E479B5B"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19</w:t>
            </w:r>
          </w:p>
        </w:tc>
        <w:tc>
          <w:tcPr>
            <w:tcW w:w="1520" w:type="dxa"/>
            <w:tcBorders>
              <w:top w:val="nil"/>
              <w:left w:val="single" w:sz="4" w:space="0" w:color="auto"/>
              <w:bottom w:val="single" w:sz="4" w:space="0" w:color="auto"/>
              <w:right w:val="single" w:sz="4" w:space="0" w:color="auto"/>
            </w:tcBorders>
          </w:tcPr>
          <w:p w14:paraId="62A167F8" w14:textId="7DD6F29A"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651E7021" w14:textId="5E58AC6C" w:rsidR="00625A66" w:rsidRPr="003D71D1" w:rsidRDefault="00625A66" w:rsidP="00625A66">
            <w:pPr>
              <w:rPr>
                <w:rFonts w:ascii="GHEA Grapalat" w:hAnsi="GHEA Grapalat" w:cs="Calibri"/>
                <w:color w:val="000000"/>
                <w:sz w:val="16"/>
                <w:szCs w:val="16"/>
              </w:rPr>
            </w:pPr>
            <w:r w:rsidRPr="003D71D1">
              <w:rPr>
                <w:sz w:val="16"/>
                <w:szCs w:val="16"/>
              </w:rPr>
              <w:t>Крышка радиатора охлаждения</w:t>
            </w:r>
          </w:p>
        </w:tc>
        <w:tc>
          <w:tcPr>
            <w:tcW w:w="1300" w:type="dxa"/>
            <w:gridSpan w:val="3"/>
            <w:tcBorders>
              <w:top w:val="nil"/>
              <w:left w:val="single" w:sz="4" w:space="0" w:color="auto"/>
              <w:bottom w:val="single" w:sz="4" w:space="0" w:color="auto"/>
              <w:right w:val="single" w:sz="4" w:space="0" w:color="auto"/>
            </w:tcBorders>
            <w:vAlign w:val="center"/>
          </w:tcPr>
          <w:p w14:paraId="5BC0966D"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0657B7C8" w14:textId="759FDFFA" w:rsidR="00625A66" w:rsidRPr="003D71D1" w:rsidRDefault="00625A66" w:rsidP="00625A66">
            <w:pPr>
              <w:rPr>
                <w:rFonts w:ascii="GHEA Grapalat" w:hAnsi="GHEA Grapalat" w:cs="Calibri"/>
                <w:color w:val="000000"/>
                <w:sz w:val="16"/>
                <w:szCs w:val="16"/>
              </w:rPr>
            </w:pPr>
            <w:r w:rsidRPr="003D71D1">
              <w:rPr>
                <w:sz w:val="16"/>
                <w:szCs w:val="16"/>
              </w:rPr>
              <w:t>Крышка радиатора охлаждения</w:t>
            </w:r>
          </w:p>
        </w:tc>
        <w:tc>
          <w:tcPr>
            <w:tcW w:w="982" w:type="dxa"/>
            <w:tcBorders>
              <w:top w:val="nil"/>
              <w:left w:val="single" w:sz="4" w:space="0" w:color="auto"/>
              <w:bottom w:val="single" w:sz="4" w:space="0" w:color="auto"/>
              <w:right w:val="single" w:sz="4" w:space="0" w:color="auto"/>
            </w:tcBorders>
          </w:tcPr>
          <w:p w14:paraId="6E322183" w14:textId="553C81F9"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143C7EBA" w14:textId="7B145F4E"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627" w:type="dxa"/>
            <w:gridSpan w:val="2"/>
            <w:tcBorders>
              <w:top w:val="nil"/>
              <w:left w:val="single" w:sz="4" w:space="0" w:color="auto"/>
              <w:bottom w:val="single" w:sz="4" w:space="0" w:color="auto"/>
              <w:right w:val="single" w:sz="4" w:space="0" w:color="auto"/>
            </w:tcBorders>
          </w:tcPr>
          <w:p w14:paraId="6FD65AD7" w14:textId="579931AA" w:rsidR="00625A66" w:rsidRPr="003D71D1" w:rsidRDefault="00625A66" w:rsidP="00625A66">
            <w:pPr>
              <w:rPr>
                <w:rFonts w:ascii="GHEA Grapalat" w:hAnsi="GHEA Grapalat" w:cs="Calibri"/>
                <w:color w:val="000000"/>
                <w:sz w:val="16"/>
                <w:szCs w:val="16"/>
              </w:rPr>
            </w:pPr>
            <w:r w:rsidRPr="003D71D1">
              <w:rPr>
                <w:sz w:val="16"/>
                <w:szCs w:val="16"/>
              </w:rPr>
              <w:t xml:space="preserve"> 4 000</w:t>
            </w:r>
          </w:p>
        </w:tc>
        <w:tc>
          <w:tcPr>
            <w:tcW w:w="701" w:type="dxa"/>
            <w:tcBorders>
              <w:top w:val="nil"/>
              <w:left w:val="single" w:sz="4" w:space="0" w:color="auto"/>
              <w:bottom w:val="single" w:sz="4" w:space="0" w:color="auto"/>
              <w:right w:val="single" w:sz="4" w:space="0" w:color="auto"/>
            </w:tcBorders>
          </w:tcPr>
          <w:p w14:paraId="0D67EFEE" w14:textId="2B132A30"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676C40D2" w14:textId="272611F1"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3EFF9D71" w14:textId="44B549DC"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6F47DA21" w14:textId="42D851DA"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48EF1EAC"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786F1E8E" w14:textId="5CDDB135"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20</w:t>
            </w:r>
          </w:p>
        </w:tc>
        <w:tc>
          <w:tcPr>
            <w:tcW w:w="1520" w:type="dxa"/>
            <w:tcBorders>
              <w:top w:val="nil"/>
              <w:left w:val="single" w:sz="4" w:space="0" w:color="auto"/>
              <w:bottom w:val="single" w:sz="4" w:space="0" w:color="auto"/>
              <w:right w:val="single" w:sz="4" w:space="0" w:color="auto"/>
            </w:tcBorders>
          </w:tcPr>
          <w:p w14:paraId="59F42B3D" w14:textId="3A260AE3"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072BB488" w14:textId="0ADB8BE5" w:rsidR="00625A66" w:rsidRPr="003D71D1" w:rsidRDefault="00625A66" w:rsidP="00625A66">
            <w:pPr>
              <w:rPr>
                <w:rFonts w:ascii="GHEA Grapalat" w:hAnsi="GHEA Grapalat" w:cs="Calibri"/>
                <w:color w:val="000000"/>
                <w:sz w:val="16"/>
                <w:szCs w:val="16"/>
              </w:rPr>
            </w:pPr>
            <w:r w:rsidRPr="003D71D1">
              <w:rPr>
                <w:sz w:val="16"/>
                <w:szCs w:val="16"/>
              </w:rPr>
              <w:t>Воздушный фильтр</w:t>
            </w:r>
          </w:p>
        </w:tc>
        <w:tc>
          <w:tcPr>
            <w:tcW w:w="1300" w:type="dxa"/>
            <w:gridSpan w:val="3"/>
            <w:tcBorders>
              <w:top w:val="nil"/>
              <w:left w:val="single" w:sz="4" w:space="0" w:color="auto"/>
              <w:bottom w:val="single" w:sz="4" w:space="0" w:color="auto"/>
              <w:right w:val="single" w:sz="4" w:space="0" w:color="auto"/>
            </w:tcBorders>
            <w:vAlign w:val="center"/>
          </w:tcPr>
          <w:p w14:paraId="32B97211"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0F59B38C" w14:textId="11606F50" w:rsidR="00625A66" w:rsidRPr="003D71D1" w:rsidRDefault="00625A66" w:rsidP="00625A66">
            <w:pPr>
              <w:rPr>
                <w:rFonts w:ascii="GHEA Grapalat" w:hAnsi="GHEA Grapalat" w:cs="Calibri"/>
                <w:color w:val="000000"/>
                <w:sz w:val="16"/>
                <w:szCs w:val="16"/>
              </w:rPr>
            </w:pPr>
            <w:r w:rsidRPr="003D71D1">
              <w:rPr>
                <w:sz w:val="16"/>
                <w:szCs w:val="16"/>
              </w:rPr>
              <w:t>Воздушный фильтр</w:t>
            </w:r>
          </w:p>
        </w:tc>
        <w:tc>
          <w:tcPr>
            <w:tcW w:w="982" w:type="dxa"/>
            <w:tcBorders>
              <w:top w:val="nil"/>
              <w:left w:val="single" w:sz="4" w:space="0" w:color="auto"/>
              <w:bottom w:val="single" w:sz="4" w:space="0" w:color="auto"/>
              <w:right w:val="single" w:sz="4" w:space="0" w:color="auto"/>
            </w:tcBorders>
          </w:tcPr>
          <w:p w14:paraId="7F49AC44" w14:textId="0D530979"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4862A590" w14:textId="19464EB4" w:rsidR="00625A66" w:rsidRPr="003D71D1" w:rsidRDefault="00625A66" w:rsidP="00625A66">
            <w:pPr>
              <w:rPr>
                <w:rFonts w:ascii="GHEA Grapalat" w:hAnsi="GHEA Grapalat" w:cs="Calibri"/>
                <w:color w:val="000000"/>
                <w:sz w:val="16"/>
                <w:szCs w:val="16"/>
              </w:rPr>
            </w:pPr>
            <w:r w:rsidRPr="003D71D1">
              <w:rPr>
                <w:sz w:val="16"/>
                <w:szCs w:val="16"/>
              </w:rPr>
              <w:t xml:space="preserve"> 6 000</w:t>
            </w:r>
          </w:p>
        </w:tc>
        <w:tc>
          <w:tcPr>
            <w:tcW w:w="627" w:type="dxa"/>
            <w:gridSpan w:val="2"/>
            <w:tcBorders>
              <w:top w:val="nil"/>
              <w:left w:val="single" w:sz="4" w:space="0" w:color="auto"/>
              <w:bottom w:val="single" w:sz="4" w:space="0" w:color="auto"/>
              <w:right w:val="single" w:sz="4" w:space="0" w:color="auto"/>
            </w:tcBorders>
          </w:tcPr>
          <w:p w14:paraId="0B765EB5" w14:textId="39460C02" w:rsidR="00625A66" w:rsidRPr="003D71D1" w:rsidRDefault="00625A66" w:rsidP="00625A66">
            <w:pPr>
              <w:rPr>
                <w:rFonts w:ascii="GHEA Grapalat" w:hAnsi="GHEA Grapalat" w:cs="Calibri"/>
                <w:color w:val="000000"/>
                <w:sz w:val="16"/>
                <w:szCs w:val="16"/>
              </w:rPr>
            </w:pPr>
            <w:r w:rsidRPr="003D71D1">
              <w:rPr>
                <w:sz w:val="16"/>
                <w:szCs w:val="16"/>
              </w:rPr>
              <w:t xml:space="preserve"> 12 000</w:t>
            </w:r>
          </w:p>
        </w:tc>
        <w:tc>
          <w:tcPr>
            <w:tcW w:w="701" w:type="dxa"/>
            <w:tcBorders>
              <w:top w:val="nil"/>
              <w:left w:val="single" w:sz="4" w:space="0" w:color="auto"/>
              <w:bottom w:val="single" w:sz="4" w:space="0" w:color="auto"/>
              <w:right w:val="single" w:sz="4" w:space="0" w:color="auto"/>
            </w:tcBorders>
          </w:tcPr>
          <w:p w14:paraId="571BED9D" w14:textId="4F47808B"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65779226" w14:textId="7FC8E7D7"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372EAE25" w14:textId="0635FDDB"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14DBA254" w14:textId="3199F9F6"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580AF65F"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6EDEDCFC" w14:textId="2BB9AB30"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21</w:t>
            </w:r>
          </w:p>
        </w:tc>
        <w:tc>
          <w:tcPr>
            <w:tcW w:w="1520" w:type="dxa"/>
            <w:tcBorders>
              <w:top w:val="nil"/>
              <w:left w:val="single" w:sz="4" w:space="0" w:color="auto"/>
              <w:bottom w:val="single" w:sz="4" w:space="0" w:color="auto"/>
              <w:right w:val="single" w:sz="4" w:space="0" w:color="auto"/>
            </w:tcBorders>
          </w:tcPr>
          <w:p w14:paraId="76D0B42B" w14:textId="607C7390"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3F9CC2F1" w14:textId="23928FCF" w:rsidR="00625A66" w:rsidRPr="003D71D1" w:rsidRDefault="00625A66" w:rsidP="00625A66">
            <w:pPr>
              <w:rPr>
                <w:rFonts w:ascii="GHEA Grapalat" w:hAnsi="GHEA Grapalat" w:cs="Calibri"/>
                <w:color w:val="000000"/>
                <w:sz w:val="16"/>
                <w:szCs w:val="16"/>
              </w:rPr>
            </w:pPr>
            <w:r w:rsidRPr="003D71D1">
              <w:rPr>
                <w:sz w:val="16"/>
                <w:szCs w:val="16"/>
              </w:rPr>
              <w:t>Топливный фильтр</w:t>
            </w:r>
          </w:p>
        </w:tc>
        <w:tc>
          <w:tcPr>
            <w:tcW w:w="1300" w:type="dxa"/>
            <w:gridSpan w:val="3"/>
            <w:tcBorders>
              <w:top w:val="nil"/>
              <w:left w:val="single" w:sz="4" w:space="0" w:color="auto"/>
              <w:bottom w:val="single" w:sz="4" w:space="0" w:color="auto"/>
              <w:right w:val="single" w:sz="4" w:space="0" w:color="auto"/>
            </w:tcBorders>
            <w:vAlign w:val="center"/>
          </w:tcPr>
          <w:p w14:paraId="7BEF71FC"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2BF4D9F8" w14:textId="3B9B07E2" w:rsidR="00625A66" w:rsidRPr="003D71D1" w:rsidRDefault="00625A66" w:rsidP="00625A66">
            <w:pPr>
              <w:rPr>
                <w:rFonts w:ascii="GHEA Grapalat" w:hAnsi="GHEA Grapalat" w:cs="Calibri"/>
                <w:color w:val="000000"/>
                <w:sz w:val="16"/>
                <w:szCs w:val="16"/>
              </w:rPr>
            </w:pPr>
            <w:r w:rsidRPr="003D71D1">
              <w:rPr>
                <w:sz w:val="16"/>
                <w:szCs w:val="16"/>
              </w:rPr>
              <w:t>Топливный фильтр</w:t>
            </w:r>
          </w:p>
        </w:tc>
        <w:tc>
          <w:tcPr>
            <w:tcW w:w="982" w:type="dxa"/>
            <w:tcBorders>
              <w:top w:val="nil"/>
              <w:left w:val="single" w:sz="4" w:space="0" w:color="auto"/>
              <w:bottom w:val="single" w:sz="4" w:space="0" w:color="auto"/>
              <w:right w:val="single" w:sz="4" w:space="0" w:color="auto"/>
            </w:tcBorders>
          </w:tcPr>
          <w:p w14:paraId="6B5AB7AA" w14:textId="459F1C88"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1244D3EB" w14:textId="051B29D8" w:rsidR="00625A66" w:rsidRPr="003D71D1" w:rsidRDefault="00625A66" w:rsidP="00625A66">
            <w:pPr>
              <w:rPr>
                <w:rFonts w:ascii="GHEA Grapalat" w:hAnsi="GHEA Grapalat" w:cs="Calibri"/>
                <w:color w:val="000000"/>
                <w:sz w:val="16"/>
                <w:szCs w:val="16"/>
              </w:rPr>
            </w:pPr>
            <w:r w:rsidRPr="003D71D1">
              <w:rPr>
                <w:sz w:val="16"/>
                <w:szCs w:val="16"/>
              </w:rPr>
              <w:t xml:space="preserve"> 1 000</w:t>
            </w:r>
          </w:p>
        </w:tc>
        <w:tc>
          <w:tcPr>
            <w:tcW w:w="627" w:type="dxa"/>
            <w:gridSpan w:val="2"/>
            <w:tcBorders>
              <w:top w:val="nil"/>
              <w:left w:val="single" w:sz="4" w:space="0" w:color="auto"/>
              <w:bottom w:val="single" w:sz="4" w:space="0" w:color="auto"/>
              <w:right w:val="single" w:sz="4" w:space="0" w:color="auto"/>
            </w:tcBorders>
          </w:tcPr>
          <w:p w14:paraId="7582AC38" w14:textId="7E20F2AC" w:rsidR="00625A66" w:rsidRPr="003D71D1" w:rsidRDefault="00625A66" w:rsidP="00625A66">
            <w:pPr>
              <w:rPr>
                <w:rFonts w:ascii="GHEA Grapalat" w:hAnsi="GHEA Grapalat" w:cs="Calibri"/>
                <w:color w:val="000000"/>
                <w:sz w:val="16"/>
                <w:szCs w:val="16"/>
              </w:rPr>
            </w:pPr>
            <w:r w:rsidRPr="003D71D1">
              <w:rPr>
                <w:sz w:val="16"/>
                <w:szCs w:val="16"/>
              </w:rPr>
              <w:t xml:space="preserve"> 1 000</w:t>
            </w:r>
          </w:p>
        </w:tc>
        <w:tc>
          <w:tcPr>
            <w:tcW w:w="701" w:type="dxa"/>
            <w:tcBorders>
              <w:top w:val="nil"/>
              <w:left w:val="single" w:sz="4" w:space="0" w:color="auto"/>
              <w:bottom w:val="single" w:sz="4" w:space="0" w:color="auto"/>
              <w:right w:val="single" w:sz="4" w:space="0" w:color="auto"/>
            </w:tcBorders>
          </w:tcPr>
          <w:p w14:paraId="3115D5FB" w14:textId="510A9AF5"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2DBEDEEB" w14:textId="7B1721F0"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0E7AA3F5" w14:textId="39DE73D3"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11F0A587" w14:textId="1785B88B"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552FEFF2"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7BE42909" w14:textId="63F72647"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22</w:t>
            </w:r>
          </w:p>
        </w:tc>
        <w:tc>
          <w:tcPr>
            <w:tcW w:w="1520" w:type="dxa"/>
            <w:tcBorders>
              <w:top w:val="nil"/>
              <w:left w:val="single" w:sz="4" w:space="0" w:color="auto"/>
              <w:bottom w:val="single" w:sz="4" w:space="0" w:color="auto"/>
              <w:right w:val="single" w:sz="4" w:space="0" w:color="auto"/>
            </w:tcBorders>
          </w:tcPr>
          <w:p w14:paraId="7B0728E4" w14:textId="216A57FF"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5CB89EF3" w14:textId="48A3B3D8" w:rsidR="00625A66" w:rsidRPr="003D71D1" w:rsidRDefault="00625A66" w:rsidP="00625A66">
            <w:pPr>
              <w:rPr>
                <w:rFonts w:ascii="GHEA Grapalat" w:hAnsi="GHEA Grapalat" w:cs="Calibri"/>
                <w:color w:val="000000"/>
                <w:sz w:val="16"/>
                <w:szCs w:val="16"/>
              </w:rPr>
            </w:pPr>
            <w:r w:rsidRPr="003D71D1">
              <w:rPr>
                <w:sz w:val="16"/>
                <w:szCs w:val="16"/>
              </w:rPr>
              <w:t>Турбо фильтр</w:t>
            </w:r>
          </w:p>
        </w:tc>
        <w:tc>
          <w:tcPr>
            <w:tcW w:w="1300" w:type="dxa"/>
            <w:gridSpan w:val="3"/>
            <w:tcBorders>
              <w:top w:val="nil"/>
              <w:left w:val="single" w:sz="4" w:space="0" w:color="auto"/>
              <w:bottom w:val="single" w:sz="4" w:space="0" w:color="auto"/>
              <w:right w:val="single" w:sz="4" w:space="0" w:color="auto"/>
            </w:tcBorders>
            <w:vAlign w:val="center"/>
          </w:tcPr>
          <w:p w14:paraId="31B6AE50"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484A0B54" w14:textId="458A4F4E" w:rsidR="00625A66" w:rsidRPr="003D71D1" w:rsidRDefault="00625A66" w:rsidP="00625A66">
            <w:pPr>
              <w:rPr>
                <w:rFonts w:ascii="GHEA Grapalat" w:hAnsi="GHEA Grapalat" w:cs="Calibri"/>
                <w:color w:val="000000"/>
                <w:sz w:val="16"/>
                <w:szCs w:val="16"/>
              </w:rPr>
            </w:pPr>
            <w:r w:rsidRPr="003D71D1">
              <w:rPr>
                <w:sz w:val="16"/>
                <w:szCs w:val="16"/>
              </w:rPr>
              <w:t>Турбо фильтр</w:t>
            </w:r>
          </w:p>
        </w:tc>
        <w:tc>
          <w:tcPr>
            <w:tcW w:w="982" w:type="dxa"/>
            <w:tcBorders>
              <w:top w:val="nil"/>
              <w:left w:val="single" w:sz="4" w:space="0" w:color="auto"/>
              <w:bottom w:val="single" w:sz="4" w:space="0" w:color="auto"/>
              <w:right w:val="single" w:sz="4" w:space="0" w:color="auto"/>
            </w:tcBorders>
          </w:tcPr>
          <w:p w14:paraId="5BA16E4E" w14:textId="04166261"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5B11898A" w14:textId="1EE78731" w:rsidR="00625A66" w:rsidRPr="003D71D1" w:rsidRDefault="00625A66" w:rsidP="00625A66">
            <w:pPr>
              <w:rPr>
                <w:rFonts w:ascii="GHEA Grapalat" w:hAnsi="GHEA Grapalat" w:cs="Calibri"/>
                <w:color w:val="000000"/>
                <w:sz w:val="16"/>
                <w:szCs w:val="16"/>
              </w:rPr>
            </w:pPr>
            <w:r w:rsidRPr="003D71D1">
              <w:rPr>
                <w:sz w:val="16"/>
                <w:szCs w:val="16"/>
              </w:rPr>
              <w:t xml:space="preserve"> 1 000</w:t>
            </w:r>
          </w:p>
        </w:tc>
        <w:tc>
          <w:tcPr>
            <w:tcW w:w="627" w:type="dxa"/>
            <w:gridSpan w:val="2"/>
            <w:tcBorders>
              <w:top w:val="nil"/>
              <w:left w:val="single" w:sz="4" w:space="0" w:color="auto"/>
              <w:bottom w:val="single" w:sz="4" w:space="0" w:color="auto"/>
              <w:right w:val="single" w:sz="4" w:space="0" w:color="auto"/>
            </w:tcBorders>
          </w:tcPr>
          <w:p w14:paraId="4AD65FDA" w14:textId="333A22A4" w:rsidR="00625A66" w:rsidRPr="003D71D1" w:rsidRDefault="00625A66" w:rsidP="00625A66">
            <w:pPr>
              <w:rPr>
                <w:rFonts w:ascii="GHEA Grapalat" w:hAnsi="GHEA Grapalat" w:cs="Calibri"/>
                <w:color w:val="000000"/>
                <w:sz w:val="16"/>
                <w:szCs w:val="16"/>
              </w:rPr>
            </w:pPr>
            <w:r w:rsidRPr="003D71D1">
              <w:rPr>
                <w:sz w:val="16"/>
                <w:szCs w:val="16"/>
              </w:rPr>
              <w:t xml:space="preserve"> 1 000</w:t>
            </w:r>
          </w:p>
        </w:tc>
        <w:tc>
          <w:tcPr>
            <w:tcW w:w="701" w:type="dxa"/>
            <w:tcBorders>
              <w:top w:val="nil"/>
              <w:left w:val="single" w:sz="4" w:space="0" w:color="auto"/>
              <w:bottom w:val="single" w:sz="4" w:space="0" w:color="auto"/>
              <w:right w:val="single" w:sz="4" w:space="0" w:color="auto"/>
            </w:tcBorders>
          </w:tcPr>
          <w:p w14:paraId="1D281D8B" w14:textId="584FBE20"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27020DD4" w14:textId="000574BB"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14D93790" w14:textId="09C3AC2D"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6C3555F8" w14:textId="1BDF5018"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72FC286E"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298386F1" w14:textId="425E1D96"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23</w:t>
            </w:r>
          </w:p>
        </w:tc>
        <w:tc>
          <w:tcPr>
            <w:tcW w:w="1520" w:type="dxa"/>
            <w:tcBorders>
              <w:top w:val="nil"/>
              <w:left w:val="single" w:sz="4" w:space="0" w:color="auto"/>
              <w:bottom w:val="single" w:sz="4" w:space="0" w:color="auto"/>
              <w:right w:val="single" w:sz="4" w:space="0" w:color="auto"/>
            </w:tcBorders>
          </w:tcPr>
          <w:p w14:paraId="35DC9342" w14:textId="07BE8EB5"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6A0A1E4B" w14:textId="4B372F6C" w:rsidR="00625A66" w:rsidRPr="003D71D1" w:rsidRDefault="00625A66" w:rsidP="00625A66">
            <w:pPr>
              <w:rPr>
                <w:rFonts w:ascii="GHEA Grapalat" w:hAnsi="GHEA Grapalat" w:cs="Calibri"/>
                <w:color w:val="000000"/>
                <w:sz w:val="16"/>
                <w:szCs w:val="16"/>
              </w:rPr>
            </w:pPr>
            <w:r w:rsidRPr="003D71D1">
              <w:rPr>
                <w:sz w:val="16"/>
                <w:szCs w:val="16"/>
              </w:rPr>
              <w:t>Куча рулонов</w:t>
            </w:r>
          </w:p>
        </w:tc>
        <w:tc>
          <w:tcPr>
            <w:tcW w:w="1300" w:type="dxa"/>
            <w:gridSpan w:val="3"/>
            <w:tcBorders>
              <w:top w:val="nil"/>
              <w:left w:val="single" w:sz="4" w:space="0" w:color="auto"/>
              <w:bottom w:val="single" w:sz="4" w:space="0" w:color="auto"/>
              <w:right w:val="single" w:sz="4" w:space="0" w:color="auto"/>
            </w:tcBorders>
            <w:vAlign w:val="center"/>
          </w:tcPr>
          <w:p w14:paraId="213922DA"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27FAC57C" w14:textId="661133E2" w:rsidR="00625A66" w:rsidRPr="003D71D1" w:rsidRDefault="00625A66" w:rsidP="00625A66">
            <w:pPr>
              <w:rPr>
                <w:rFonts w:ascii="GHEA Grapalat" w:hAnsi="GHEA Grapalat" w:cs="Calibri"/>
                <w:color w:val="000000"/>
                <w:sz w:val="16"/>
                <w:szCs w:val="16"/>
              </w:rPr>
            </w:pPr>
            <w:r w:rsidRPr="003D71D1">
              <w:rPr>
                <w:sz w:val="16"/>
                <w:szCs w:val="16"/>
              </w:rPr>
              <w:t>Куча рулонов</w:t>
            </w:r>
          </w:p>
        </w:tc>
        <w:tc>
          <w:tcPr>
            <w:tcW w:w="982" w:type="dxa"/>
            <w:tcBorders>
              <w:top w:val="nil"/>
              <w:left w:val="single" w:sz="4" w:space="0" w:color="auto"/>
              <w:bottom w:val="single" w:sz="4" w:space="0" w:color="auto"/>
              <w:right w:val="single" w:sz="4" w:space="0" w:color="auto"/>
            </w:tcBorders>
          </w:tcPr>
          <w:p w14:paraId="5A76FA0A" w14:textId="69C8D5F6"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2163433A" w14:textId="063DB595" w:rsidR="00625A66" w:rsidRPr="003D71D1" w:rsidRDefault="00625A66" w:rsidP="00625A66">
            <w:pPr>
              <w:rPr>
                <w:rFonts w:ascii="GHEA Grapalat" w:hAnsi="GHEA Grapalat" w:cs="Calibri"/>
                <w:color w:val="000000"/>
                <w:sz w:val="16"/>
                <w:szCs w:val="16"/>
              </w:rPr>
            </w:pPr>
            <w:r w:rsidRPr="003D71D1">
              <w:rPr>
                <w:sz w:val="16"/>
                <w:szCs w:val="16"/>
              </w:rPr>
              <w:t xml:space="preserve">  850</w:t>
            </w:r>
          </w:p>
        </w:tc>
        <w:tc>
          <w:tcPr>
            <w:tcW w:w="627" w:type="dxa"/>
            <w:gridSpan w:val="2"/>
            <w:tcBorders>
              <w:top w:val="nil"/>
              <w:left w:val="single" w:sz="4" w:space="0" w:color="auto"/>
              <w:bottom w:val="single" w:sz="4" w:space="0" w:color="auto"/>
              <w:right w:val="single" w:sz="4" w:space="0" w:color="auto"/>
            </w:tcBorders>
          </w:tcPr>
          <w:p w14:paraId="7816C9A1" w14:textId="086BD472" w:rsidR="00625A66" w:rsidRPr="003D71D1" w:rsidRDefault="00625A66" w:rsidP="00625A66">
            <w:pPr>
              <w:rPr>
                <w:rFonts w:ascii="GHEA Grapalat" w:hAnsi="GHEA Grapalat" w:cs="Calibri"/>
                <w:color w:val="000000"/>
                <w:sz w:val="16"/>
                <w:szCs w:val="16"/>
              </w:rPr>
            </w:pPr>
            <w:r w:rsidRPr="003D71D1">
              <w:rPr>
                <w:sz w:val="16"/>
                <w:szCs w:val="16"/>
              </w:rPr>
              <w:t xml:space="preserve"> 10 200</w:t>
            </w:r>
          </w:p>
        </w:tc>
        <w:tc>
          <w:tcPr>
            <w:tcW w:w="701" w:type="dxa"/>
            <w:tcBorders>
              <w:top w:val="nil"/>
              <w:left w:val="single" w:sz="4" w:space="0" w:color="auto"/>
              <w:bottom w:val="single" w:sz="4" w:space="0" w:color="auto"/>
              <w:right w:val="single" w:sz="4" w:space="0" w:color="auto"/>
            </w:tcBorders>
          </w:tcPr>
          <w:p w14:paraId="1D422338" w14:textId="2BC1DF8C" w:rsidR="00625A66" w:rsidRPr="003D71D1" w:rsidRDefault="00625A66" w:rsidP="00625A66">
            <w:pPr>
              <w:rPr>
                <w:rFonts w:ascii="GHEA Grapalat" w:hAnsi="GHEA Grapalat" w:cs="Calibri"/>
                <w:color w:val="000000"/>
                <w:sz w:val="16"/>
                <w:szCs w:val="16"/>
              </w:rPr>
            </w:pPr>
            <w:r w:rsidRPr="003D71D1">
              <w:rPr>
                <w:sz w:val="16"/>
                <w:szCs w:val="16"/>
              </w:rPr>
              <w:t>12</w:t>
            </w:r>
          </w:p>
        </w:tc>
        <w:tc>
          <w:tcPr>
            <w:tcW w:w="1180" w:type="dxa"/>
            <w:tcBorders>
              <w:top w:val="nil"/>
              <w:left w:val="nil"/>
              <w:bottom w:val="single" w:sz="4" w:space="0" w:color="auto"/>
              <w:right w:val="single" w:sz="4" w:space="0" w:color="auto"/>
            </w:tcBorders>
            <w:shd w:val="clear" w:color="auto" w:fill="auto"/>
          </w:tcPr>
          <w:p w14:paraId="0D4DED65" w14:textId="61107991"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0198EB33" w14:textId="12B48094"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12</w:t>
            </w:r>
          </w:p>
        </w:tc>
        <w:tc>
          <w:tcPr>
            <w:tcW w:w="1063" w:type="dxa"/>
            <w:tcBorders>
              <w:top w:val="nil"/>
              <w:left w:val="nil"/>
              <w:bottom w:val="single" w:sz="4" w:space="0" w:color="auto"/>
              <w:right w:val="single" w:sz="4" w:space="0" w:color="auto"/>
            </w:tcBorders>
            <w:shd w:val="clear" w:color="auto" w:fill="auto"/>
          </w:tcPr>
          <w:p w14:paraId="6283BD25" w14:textId="3EDDFF46"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48D9E448"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027D3015" w14:textId="6EEBA09A"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lastRenderedPageBreak/>
              <w:t>24</w:t>
            </w:r>
          </w:p>
        </w:tc>
        <w:tc>
          <w:tcPr>
            <w:tcW w:w="1520" w:type="dxa"/>
            <w:tcBorders>
              <w:top w:val="nil"/>
              <w:left w:val="single" w:sz="4" w:space="0" w:color="auto"/>
              <w:bottom w:val="single" w:sz="4" w:space="0" w:color="auto"/>
              <w:right w:val="single" w:sz="4" w:space="0" w:color="auto"/>
            </w:tcBorders>
          </w:tcPr>
          <w:p w14:paraId="17AA49DB" w14:textId="34756AA8"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7AE02130" w14:textId="1F2326CA" w:rsidR="00625A66" w:rsidRPr="003D71D1" w:rsidRDefault="00625A66" w:rsidP="00625A66">
            <w:pPr>
              <w:rPr>
                <w:rFonts w:ascii="GHEA Grapalat" w:hAnsi="GHEA Grapalat" w:cs="Calibri"/>
                <w:color w:val="000000"/>
                <w:sz w:val="16"/>
                <w:szCs w:val="16"/>
              </w:rPr>
            </w:pPr>
            <w:r w:rsidRPr="003D71D1">
              <w:rPr>
                <w:sz w:val="16"/>
                <w:szCs w:val="16"/>
              </w:rPr>
              <w:t>Полуосевой винт</w:t>
            </w:r>
          </w:p>
        </w:tc>
        <w:tc>
          <w:tcPr>
            <w:tcW w:w="1300" w:type="dxa"/>
            <w:gridSpan w:val="3"/>
            <w:tcBorders>
              <w:top w:val="nil"/>
              <w:left w:val="single" w:sz="4" w:space="0" w:color="auto"/>
              <w:bottom w:val="single" w:sz="4" w:space="0" w:color="auto"/>
              <w:right w:val="single" w:sz="4" w:space="0" w:color="auto"/>
            </w:tcBorders>
            <w:vAlign w:val="center"/>
          </w:tcPr>
          <w:p w14:paraId="03661BFD"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F4C5B99" w14:textId="3D00490E" w:rsidR="00625A66" w:rsidRPr="003D71D1" w:rsidRDefault="00625A66" w:rsidP="00625A66">
            <w:pPr>
              <w:rPr>
                <w:rFonts w:ascii="GHEA Grapalat" w:hAnsi="GHEA Grapalat" w:cs="Calibri"/>
                <w:color w:val="000000"/>
                <w:sz w:val="16"/>
                <w:szCs w:val="16"/>
              </w:rPr>
            </w:pPr>
            <w:r w:rsidRPr="003D71D1">
              <w:rPr>
                <w:sz w:val="16"/>
                <w:szCs w:val="16"/>
              </w:rPr>
              <w:t>Полуосевой винт</w:t>
            </w:r>
          </w:p>
        </w:tc>
        <w:tc>
          <w:tcPr>
            <w:tcW w:w="982" w:type="dxa"/>
            <w:tcBorders>
              <w:top w:val="nil"/>
              <w:left w:val="single" w:sz="4" w:space="0" w:color="auto"/>
              <w:bottom w:val="single" w:sz="4" w:space="0" w:color="auto"/>
              <w:right w:val="single" w:sz="4" w:space="0" w:color="auto"/>
            </w:tcBorders>
          </w:tcPr>
          <w:p w14:paraId="2F63009B" w14:textId="58C53D72"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041B1640" w14:textId="47A9D84C" w:rsidR="00625A66" w:rsidRPr="003D71D1" w:rsidRDefault="00625A66" w:rsidP="00625A66">
            <w:pPr>
              <w:rPr>
                <w:rFonts w:ascii="GHEA Grapalat" w:hAnsi="GHEA Grapalat" w:cs="Calibri"/>
                <w:color w:val="000000"/>
                <w:sz w:val="16"/>
                <w:szCs w:val="16"/>
              </w:rPr>
            </w:pPr>
            <w:r w:rsidRPr="003D71D1">
              <w:rPr>
                <w:sz w:val="16"/>
                <w:szCs w:val="16"/>
              </w:rPr>
              <w:t xml:space="preserve"> 1 500</w:t>
            </w:r>
          </w:p>
        </w:tc>
        <w:tc>
          <w:tcPr>
            <w:tcW w:w="627" w:type="dxa"/>
            <w:gridSpan w:val="2"/>
            <w:tcBorders>
              <w:top w:val="nil"/>
              <w:left w:val="single" w:sz="4" w:space="0" w:color="auto"/>
              <w:bottom w:val="single" w:sz="4" w:space="0" w:color="auto"/>
              <w:right w:val="single" w:sz="4" w:space="0" w:color="auto"/>
            </w:tcBorders>
          </w:tcPr>
          <w:p w14:paraId="1E3143DC" w14:textId="59DBBEAA" w:rsidR="00625A66" w:rsidRPr="003D71D1" w:rsidRDefault="00625A66" w:rsidP="00625A66">
            <w:pPr>
              <w:rPr>
                <w:rFonts w:ascii="GHEA Grapalat" w:hAnsi="GHEA Grapalat" w:cs="Calibri"/>
                <w:color w:val="000000"/>
                <w:sz w:val="16"/>
                <w:szCs w:val="16"/>
              </w:rPr>
            </w:pPr>
            <w:r w:rsidRPr="003D71D1">
              <w:rPr>
                <w:sz w:val="16"/>
                <w:szCs w:val="16"/>
              </w:rPr>
              <w:t xml:space="preserve"> 3 000</w:t>
            </w:r>
          </w:p>
        </w:tc>
        <w:tc>
          <w:tcPr>
            <w:tcW w:w="701" w:type="dxa"/>
            <w:tcBorders>
              <w:top w:val="nil"/>
              <w:left w:val="single" w:sz="4" w:space="0" w:color="auto"/>
              <w:bottom w:val="single" w:sz="4" w:space="0" w:color="auto"/>
              <w:right w:val="single" w:sz="4" w:space="0" w:color="auto"/>
            </w:tcBorders>
          </w:tcPr>
          <w:p w14:paraId="630501A6" w14:textId="5E2E5E8A"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521D1605" w14:textId="6596E80F"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40E29A0E" w14:textId="15A5819B"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503CD590" w14:textId="75C87A9E"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6F58215D"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4CB11B65" w14:textId="3B720824"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25</w:t>
            </w:r>
          </w:p>
        </w:tc>
        <w:tc>
          <w:tcPr>
            <w:tcW w:w="1520" w:type="dxa"/>
            <w:tcBorders>
              <w:top w:val="nil"/>
              <w:left w:val="single" w:sz="4" w:space="0" w:color="auto"/>
              <w:bottom w:val="single" w:sz="4" w:space="0" w:color="auto"/>
              <w:right w:val="single" w:sz="4" w:space="0" w:color="auto"/>
            </w:tcBorders>
          </w:tcPr>
          <w:p w14:paraId="4174D6EB" w14:textId="17896BA7"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3A65DE6C" w14:textId="2293E415" w:rsidR="00625A66" w:rsidRPr="003D71D1" w:rsidRDefault="00625A66" w:rsidP="00625A66">
            <w:pPr>
              <w:rPr>
                <w:rFonts w:ascii="GHEA Grapalat" w:hAnsi="GHEA Grapalat" w:cs="Calibri"/>
                <w:color w:val="000000"/>
                <w:sz w:val="16"/>
                <w:szCs w:val="16"/>
              </w:rPr>
            </w:pPr>
            <w:r w:rsidRPr="003D71D1">
              <w:rPr>
                <w:sz w:val="16"/>
                <w:szCs w:val="16"/>
              </w:rPr>
              <w:t>Направляющие салазки</w:t>
            </w:r>
          </w:p>
        </w:tc>
        <w:tc>
          <w:tcPr>
            <w:tcW w:w="1300" w:type="dxa"/>
            <w:gridSpan w:val="3"/>
            <w:tcBorders>
              <w:top w:val="nil"/>
              <w:left w:val="single" w:sz="4" w:space="0" w:color="auto"/>
              <w:bottom w:val="single" w:sz="4" w:space="0" w:color="auto"/>
              <w:right w:val="single" w:sz="4" w:space="0" w:color="auto"/>
            </w:tcBorders>
            <w:vAlign w:val="center"/>
          </w:tcPr>
          <w:p w14:paraId="7112A209"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2DF1413" w14:textId="4EFF83C3" w:rsidR="00625A66" w:rsidRPr="003D71D1" w:rsidRDefault="00625A66" w:rsidP="00625A66">
            <w:pPr>
              <w:rPr>
                <w:rFonts w:ascii="GHEA Grapalat" w:hAnsi="GHEA Grapalat" w:cs="Calibri"/>
                <w:color w:val="000000"/>
                <w:sz w:val="16"/>
                <w:szCs w:val="16"/>
              </w:rPr>
            </w:pPr>
            <w:r w:rsidRPr="003D71D1">
              <w:rPr>
                <w:sz w:val="16"/>
                <w:szCs w:val="16"/>
              </w:rPr>
              <w:t>Направляющие салазки</w:t>
            </w:r>
          </w:p>
        </w:tc>
        <w:tc>
          <w:tcPr>
            <w:tcW w:w="982" w:type="dxa"/>
            <w:tcBorders>
              <w:top w:val="nil"/>
              <w:left w:val="single" w:sz="4" w:space="0" w:color="auto"/>
              <w:bottom w:val="single" w:sz="4" w:space="0" w:color="auto"/>
              <w:right w:val="single" w:sz="4" w:space="0" w:color="auto"/>
            </w:tcBorders>
          </w:tcPr>
          <w:p w14:paraId="731210D0" w14:textId="21D31AA7"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171BFBC5" w14:textId="33EDCBB8" w:rsidR="00625A66" w:rsidRPr="003D71D1" w:rsidRDefault="00625A66" w:rsidP="00625A66">
            <w:pPr>
              <w:rPr>
                <w:rFonts w:ascii="GHEA Grapalat" w:hAnsi="GHEA Grapalat" w:cs="Calibri"/>
                <w:color w:val="000000"/>
                <w:sz w:val="16"/>
                <w:szCs w:val="16"/>
              </w:rPr>
            </w:pPr>
            <w:r w:rsidRPr="003D71D1">
              <w:rPr>
                <w:sz w:val="16"/>
                <w:szCs w:val="16"/>
              </w:rPr>
              <w:t xml:space="preserve"> 20 000</w:t>
            </w:r>
          </w:p>
        </w:tc>
        <w:tc>
          <w:tcPr>
            <w:tcW w:w="627" w:type="dxa"/>
            <w:gridSpan w:val="2"/>
            <w:tcBorders>
              <w:top w:val="nil"/>
              <w:left w:val="single" w:sz="4" w:space="0" w:color="auto"/>
              <w:bottom w:val="single" w:sz="4" w:space="0" w:color="auto"/>
              <w:right w:val="single" w:sz="4" w:space="0" w:color="auto"/>
            </w:tcBorders>
          </w:tcPr>
          <w:p w14:paraId="27965FF4" w14:textId="44AD27C9" w:rsidR="00625A66" w:rsidRPr="003D71D1" w:rsidRDefault="00625A66" w:rsidP="00625A66">
            <w:pPr>
              <w:rPr>
                <w:rFonts w:ascii="GHEA Grapalat" w:hAnsi="GHEA Grapalat" w:cs="Calibri"/>
                <w:color w:val="000000"/>
                <w:sz w:val="16"/>
                <w:szCs w:val="16"/>
              </w:rPr>
            </w:pPr>
            <w:r w:rsidRPr="003D71D1">
              <w:rPr>
                <w:sz w:val="16"/>
                <w:szCs w:val="16"/>
              </w:rPr>
              <w:t xml:space="preserve"> 40 000</w:t>
            </w:r>
          </w:p>
        </w:tc>
        <w:tc>
          <w:tcPr>
            <w:tcW w:w="701" w:type="dxa"/>
            <w:tcBorders>
              <w:top w:val="nil"/>
              <w:left w:val="single" w:sz="4" w:space="0" w:color="auto"/>
              <w:bottom w:val="single" w:sz="4" w:space="0" w:color="auto"/>
              <w:right w:val="single" w:sz="4" w:space="0" w:color="auto"/>
            </w:tcBorders>
          </w:tcPr>
          <w:p w14:paraId="4EEBCDA2" w14:textId="41DC30F9"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473CB052" w14:textId="2714E5AD"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7E4505EA" w14:textId="3A6A34A2"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3900D0D4" w14:textId="30C3B07E"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032A9601"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33A15F36" w14:textId="7BD66722"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26</w:t>
            </w:r>
          </w:p>
        </w:tc>
        <w:tc>
          <w:tcPr>
            <w:tcW w:w="1520" w:type="dxa"/>
            <w:tcBorders>
              <w:top w:val="nil"/>
              <w:left w:val="single" w:sz="4" w:space="0" w:color="auto"/>
              <w:bottom w:val="single" w:sz="4" w:space="0" w:color="auto"/>
              <w:right w:val="single" w:sz="4" w:space="0" w:color="auto"/>
            </w:tcBorders>
          </w:tcPr>
          <w:p w14:paraId="50CE6791" w14:textId="0DF39720"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1968146C" w14:textId="1EA1C529" w:rsidR="00625A66" w:rsidRPr="003D71D1" w:rsidRDefault="00625A66" w:rsidP="00625A66">
            <w:pPr>
              <w:rPr>
                <w:rFonts w:ascii="GHEA Grapalat" w:hAnsi="GHEA Grapalat" w:cs="Calibri"/>
                <w:color w:val="000000"/>
                <w:sz w:val="16"/>
                <w:szCs w:val="16"/>
              </w:rPr>
            </w:pPr>
            <w:r w:rsidRPr="003D71D1">
              <w:rPr>
                <w:sz w:val="16"/>
                <w:szCs w:val="16"/>
              </w:rPr>
              <w:t>Рефералы</w:t>
            </w:r>
          </w:p>
        </w:tc>
        <w:tc>
          <w:tcPr>
            <w:tcW w:w="1300" w:type="dxa"/>
            <w:gridSpan w:val="3"/>
            <w:tcBorders>
              <w:top w:val="nil"/>
              <w:left w:val="single" w:sz="4" w:space="0" w:color="auto"/>
              <w:bottom w:val="single" w:sz="4" w:space="0" w:color="auto"/>
              <w:right w:val="single" w:sz="4" w:space="0" w:color="auto"/>
            </w:tcBorders>
            <w:vAlign w:val="center"/>
          </w:tcPr>
          <w:p w14:paraId="48E4388B"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765A0702" w14:textId="3B6EBC56" w:rsidR="00625A66" w:rsidRPr="003D71D1" w:rsidRDefault="00625A66" w:rsidP="00625A66">
            <w:pPr>
              <w:rPr>
                <w:rFonts w:ascii="GHEA Grapalat" w:hAnsi="GHEA Grapalat" w:cs="Calibri"/>
                <w:color w:val="000000"/>
                <w:sz w:val="16"/>
                <w:szCs w:val="16"/>
              </w:rPr>
            </w:pPr>
            <w:r w:rsidRPr="003D71D1">
              <w:rPr>
                <w:sz w:val="16"/>
                <w:szCs w:val="16"/>
              </w:rPr>
              <w:t>Рефералы</w:t>
            </w:r>
          </w:p>
        </w:tc>
        <w:tc>
          <w:tcPr>
            <w:tcW w:w="982" w:type="dxa"/>
            <w:tcBorders>
              <w:top w:val="nil"/>
              <w:left w:val="single" w:sz="4" w:space="0" w:color="auto"/>
              <w:bottom w:val="single" w:sz="4" w:space="0" w:color="auto"/>
              <w:right w:val="single" w:sz="4" w:space="0" w:color="auto"/>
            </w:tcBorders>
          </w:tcPr>
          <w:p w14:paraId="76CBC1BF" w14:textId="3AB24326"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01D4BD7E" w14:textId="374F89F6" w:rsidR="00625A66" w:rsidRPr="003D71D1" w:rsidRDefault="00625A66" w:rsidP="00625A66">
            <w:pPr>
              <w:rPr>
                <w:rFonts w:ascii="GHEA Grapalat" w:hAnsi="GHEA Grapalat" w:cs="Calibri"/>
                <w:color w:val="000000"/>
                <w:sz w:val="16"/>
                <w:szCs w:val="16"/>
              </w:rPr>
            </w:pPr>
            <w:r w:rsidRPr="003D71D1">
              <w:rPr>
                <w:sz w:val="16"/>
                <w:szCs w:val="16"/>
              </w:rPr>
              <w:t xml:space="preserve"> 80 000</w:t>
            </w:r>
          </w:p>
        </w:tc>
        <w:tc>
          <w:tcPr>
            <w:tcW w:w="627" w:type="dxa"/>
            <w:gridSpan w:val="2"/>
            <w:tcBorders>
              <w:top w:val="nil"/>
              <w:left w:val="single" w:sz="4" w:space="0" w:color="auto"/>
              <w:bottom w:val="single" w:sz="4" w:space="0" w:color="auto"/>
              <w:right w:val="single" w:sz="4" w:space="0" w:color="auto"/>
            </w:tcBorders>
          </w:tcPr>
          <w:p w14:paraId="59763D0D" w14:textId="016C837A" w:rsidR="00625A66" w:rsidRPr="003D71D1" w:rsidRDefault="00625A66" w:rsidP="00625A66">
            <w:pPr>
              <w:rPr>
                <w:rFonts w:ascii="GHEA Grapalat" w:hAnsi="GHEA Grapalat" w:cs="Calibri"/>
                <w:color w:val="000000"/>
                <w:sz w:val="16"/>
                <w:szCs w:val="16"/>
              </w:rPr>
            </w:pPr>
            <w:r w:rsidRPr="003D71D1">
              <w:rPr>
                <w:sz w:val="16"/>
                <w:szCs w:val="16"/>
              </w:rPr>
              <w:t xml:space="preserve"> 80 000</w:t>
            </w:r>
          </w:p>
        </w:tc>
        <w:tc>
          <w:tcPr>
            <w:tcW w:w="701" w:type="dxa"/>
            <w:tcBorders>
              <w:top w:val="nil"/>
              <w:left w:val="single" w:sz="4" w:space="0" w:color="auto"/>
              <w:bottom w:val="single" w:sz="4" w:space="0" w:color="auto"/>
              <w:right w:val="single" w:sz="4" w:space="0" w:color="auto"/>
            </w:tcBorders>
          </w:tcPr>
          <w:p w14:paraId="2810F0FF" w14:textId="3AFCA262"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2CFA25E1" w14:textId="5E568D57"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138BE7E8" w14:textId="09DD867D"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794C6779" w14:textId="78981850"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5E708C68"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42C20031" w14:textId="7D5C1F20"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27</w:t>
            </w:r>
          </w:p>
        </w:tc>
        <w:tc>
          <w:tcPr>
            <w:tcW w:w="1520" w:type="dxa"/>
            <w:tcBorders>
              <w:top w:val="nil"/>
              <w:left w:val="single" w:sz="4" w:space="0" w:color="auto"/>
              <w:bottom w:val="single" w:sz="4" w:space="0" w:color="auto"/>
              <w:right w:val="single" w:sz="4" w:space="0" w:color="auto"/>
            </w:tcBorders>
          </w:tcPr>
          <w:p w14:paraId="278E3636" w14:textId="54F9559B"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15C28A5D" w14:textId="3F156CF8" w:rsidR="00625A66" w:rsidRPr="003D71D1" w:rsidRDefault="00625A66" w:rsidP="00625A66">
            <w:pPr>
              <w:rPr>
                <w:rFonts w:ascii="GHEA Grapalat" w:hAnsi="GHEA Grapalat" w:cs="Calibri"/>
                <w:color w:val="000000"/>
                <w:sz w:val="16"/>
                <w:szCs w:val="16"/>
              </w:rPr>
            </w:pPr>
            <w:r w:rsidRPr="003D71D1">
              <w:rPr>
                <w:sz w:val="16"/>
                <w:szCs w:val="16"/>
              </w:rPr>
              <w:t>Гидрогла</w:t>
            </w:r>
          </w:p>
        </w:tc>
        <w:tc>
          <w:tcPr>
            <w:tcW w:w="1300" w:type="dxa"/>
            <w:gridSpan w:val="3"/>
            <w:tcBorders>
              <w:top w:val="nil"/>
              <w:left w:val="single" w:sz="4" w:space="0" w:color="auto"/>
              <w:bottom w:val="single" w:sz="4" w:space="0" w:color="auto"/>
              <w:right w:val="single" w:sz="4" w:space="0" w:color="auto"/>
            </w:tcBorders>
            <w:vAlign w:val="center"/>
          </w:tcPr>
          <w:p w14:paraId="6342D5F8"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1617702D" w14:textId="223C09AF" w:rsidR="00625A66" w:rsidRPr="003D71D1" w:rsidRDefault="00625A66" w:rsidP="00625A66">
            <w:pPr>
              <w:rPr>
                <w:rFonts w:ascii="GHEA Grapalat" w:hAnsi="GHEA Grapalat" w:cs="Calibri"/>
                <w:color w:val="000000"/>
                <w:sz w:val="16"/>
                <w:szCs w:val="16"/>
              </w:rPr>
            </w:pPr>
            <w:r w:rsidRPr="003D71D1">
              <w:rPr>
                <w:sz w:val="16"/>
                <w:szCs w:val="16"/>
              </w:rPr>
              <w:t>Гидрогла</w:t>
            </w:r>
          </w:p>
        </w:tc>
        <w:tc>
          <w:tcPr>
            <w:tcW w:w="982" w:type="dxa"/>
            <w:tcBorders>
              <w:top w:val="nil"/>
              <w:left w:val="single" w:sz="4" w:space="0" w:color="auto"/>
              <w:bottom w:val="single" w:sz="4" w:space="0" w:color="auto"/>
              <w:right w:val="single" w:sz="4" w:space="0" w:color="auto"/>
            </w:tcBorders>
          </w:tcPr>
          <w:p w14:paraId="1C37231A" w14:textId="63C6D169"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0A4A4B21" w14:textId="08EE52E3" w:rsidR="00625A66" w:rsidRPr="003D71D1" w:rsidRDefault="00625A66" w:rsidP="00625A66">
            <w:pPr>
              <w:rPr>
                <w:rFonts w:ascii="GHEA Grapalat" w:hAnsi="GHEA Grapalat" w:cs="Calibri"/>
                <w:color w:val="000000"/>
                <w:sz w:val="16"/>
                <w:szCs w:val="16"/>
              </w:rPr>
            </w:pPr>
            <w:r w:rsidRPr="003D71D1">
              <w:rPr>
                <w:sz w:val="16"/>
                <w:szCs w:val="16"/>
              </w:rPr>
              <w:t xml:space="preserve"> 35 000</w:t>
            </w:r>
          </w:p>
        </w:tc>
        <w:tc>
          <w:tcPr>
            <w:tcW w:w="627" w:type="dxa"/>
            <w:gridSpan w:val="2"/>
            <w:tcBorders>
              <w:top w:val="nil"/>
              <w:left w:val="single" w:sz="4" w:space="0" w:color="auto"/>
              <w:bottom w:val="single" w:sz="4" w:space="0" w:color="auto"/>
              <w:right w:val="single" w:sz="4" w:space="0" w:color="auto"/>
            </w:tcBorders>
          </w:tcPr>
          <w:p w14:paraId="5F30EAAE" w14:textId="39EE7FC5" w:rsidR="00625A66" w:rsidRPr="003D71D1" w:rsidRDefault="00625A66" w:rsidP="00625A66">
            <w:pPr>
              <w:rPr>
                <w:rFonts w:ascii="GHEA Grapalat" w:hAnsi="GHEA Grapalat" w:cs="Calibri"/>
                <w:color w:val="000000"/>
                <w:sz w:val="16"/>
                <w:szCs w:val="16"/>
              </w:rPr>
            </w:pPr>
            <w:r w:rsidRPr="003D71D1">
              <w:rPr>
                <w:sz w:val="16"/>
                <w:szCs w:val="16"/>
              </w:rPr>
              <w:t xml:space="preserve"> 35 000</w:t>
            </w:r>
          </w:p>
        </w:tc>
        <w:tc>
          <w:tcPr>
            <w:tcW w:w="701" w:type="dxa"/>
            <w:tcBorders>
              <w:top w:val="nil"/>
              <w:left w:val="single" w:sz="4" w:space="0" w:color="auto"/>
              <w:bottom w:val="single" w:sz="4" w:space="0" w:color="auto"/>
              <w:right w:val="single" w:sz="4" w:space="0" w:color="auto"/>
            </w:tcBorders>
          </w:tcPr>
          <w:p w14:paraId="72A8102A" w14:textId="0DA86FFA" w:rsidR="00625A66" w:rsidRPr="003D71D1" w:rsidRDefault="00625A66" w:rsidP="00625A66">
            <w:pPr>
              <w:rPr>
                <w:rFonts w:ascii="GHEA Grapalat" w:hAnsi="GHEA Grapalat" w:cs="Calibri"/>
                <w:color w:val="000000"/>
                <w:sz w:val="16"/>
                <w:szCs w:val="16"/>
              </w:rPr>
            </w:pPr>
            <w:r w:rsidRPr="003D71D1">
              <w:rPr>
                <w:sz w:val="16"/>
                <w:szCs w:val="16"/>
              </w:rPr>
              <w:t>1</w:t>
            </w:r>
          </w:p>
        </w:tc>
        <w:tc>
          <w:tcPr>
            <w:tcW w:w="1180" w:type="dxa"/>
            <w:tcBorders>
              <w:top w:val="nil"/>
              <w:left w:val="nil"/>
              <w:bottom w:val="single" w:sz="4" w:space="0" w:color="auto"/>
              <w:right w:val="single" w:sz="4" w:space="0" w:color="auto"/>
            </w:tcBorders>
            <w:shd w:val="clear" w:color="auto" w:fill="auto"/>
          </w:tcPr>
          <w:p w14:paraId="34811E3C" w14:textId="7DE9ABBF"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5871AAC1" w14:textId="64D8617D"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1</w:t>
            </w:r>
          </w:p>
        </w:tc>
        <w:tc>
          <w:tcPr>
            <w:tcW w:w="1063" w:type="dxa"/>
            <w:tcBorders>
              <w:top w:val="nil"/>
              <w:left w:val="nil"/>
              <w:bottom w:val="single" w:sz="4" w:space="0" w:color="auto"/>
              <w:right w:val="single" w:sz="4" w:space="0" w:color="auto"/>
            </w:tcBorders>
            <w:shd w:val="clear" w:color="auto" w:fill="auto"/>
          </w:tcPr>
          <w:p w14:paraId="1BB0887B" w14:textId="19F48B3A"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3026F43E"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1D426486" w14:textId="27F69601"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28</w:t>
            </w:r>
          </w:p>
        </w:tc>
        <w:tc>
          <w:tcPr>
            <w:tcW w:w="1520" w:type="dxa"/>
            <w:tcBorders>
              <w:top w:val="nil"/>
              <w:left w:val="single" w:sz="4" w:space="0" w:color="auto"/>
              <w:bottom w:val="single" w:sz="4" w:space="0" w:color="auto"/>
              <w:right w:val="single" w:sz="4" w:space="0" w:color="auto"/>
            </w:tcBorders>
          </w:tcPr>
          <w:p w14:paraId="17171830" w14:textId="7C55F0E0"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6C07A30E" w14:textId="34022CFA" w:rsidR="00625A66" w:rsidRPr="003D71D1" w:rsidRDefault="00625A66" w:rsidP="00625A66">
            <w:pPr>
              <w:rPr>
                <w:rFonts w:ascii="GHEA Grapalat" w:hAnsi="GHEA Grapalat" w:cs="Calibri"/>
                <w:color w:val="000000"/>
                <w:sz w:val="16"/>
                <w:szCs w:val="16"/>
              </w:rPr>
            </w:pPr>
            <w:r w:rsidRPr="003D71D1">
              <w:rPr>
                <w:sz w:val="16"/>
                <w:szCs w:val="16"/>
              </w:rPr>
              <w:t>обуви</w:t>
            </w:r>
          </w:p>
        </w:tc>
        <w:tc>
          <w:tcPr>
            <w:tcW w:w="1300" w:type="dxa"/>
            <w:gridSpan w:val="3"/>
            <w:tcBorders>
              <w:top w:val="nil"/>
              <w:left w:val="single" w:sz="4" w:space="0" w:color="auto"/>
              <w:bottom w:val="single" w:sz="4" w:space="0" w:color="auto"/>
              <w:right w:val="single" w:sz="4" w:space="0" w:color="auto"/>
            </w:tcBorders>
            <w:vAlign w:val="center"/>
          </w:tcPr>
          <w:p w14:paraId="7C074412"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3DCB6DA3" w14:textId="744C3B43" w:rsidR="00625A66" w:rsidRPr="003D71D1" w:rsidRDefault="00625A66" w:rsidP="00625A66">
            <w:pPr>
              <w:rPr>
                <w:rFonts w:ascii="GHEA Grapalat" w:hAnsi="GHEA Grapalat" w:cs="Calibri"/>
                <w:color w:val="000000"/>
                <w:sz w:val="16"/>
                <w:szCs w:val="16"/>
              </w:rPr>
            </w:pPr>
            <w:r w:rsidRPr="003D71D1">
              <w:rPr>
                <w:sz w:val="16"/>
                <w:szCs w:val="16"/>
              </w:rPr>
              <w:t>обуви</w:t>
            </w:r>
          </w:p>
        </w:tc>
        <w:tc>
          <w:tcPr>
            <w:tcW w:w="982" w:type="dxa"/>
            <w:tcBorders>
              <w:top w:val="nil"/>
              <w:left w:val="single" w:sz="4" w:space="0" w:color="auto"/>
              <w:bottom w:val="single" w:sz="4" w:space="0" w:color="auto"/>
              <w:right w:val="single" w:sz="4" w:space="0" w:color="auto"/>
            </w:tcBorders>
          </w:tcPr>
          <w:p w14:paraId="4039CCDF" w14:textId="5D5C835B"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04756BDF" w14:textId="11DC8145" w:rsidR="00625A66" w:rsidRPr="003D71D1" w:rsidRDefault="00625A66" w:rsidP="00625A66">
            <w:pPr>
              <w:rPr>
                <w:rFonts w:ascii="GHEA Grapalat" w:hAnsi="GHEA Grapalat" w:cs="Calibri"/>
                <w:color w:val="000000"/>
                <w:sz w:val="16"/>
                <w:szCs w:val="16"/>
              </w:rPr>
            </w:pPr>
            <w:r w:rsidRPr="003D71D1">
              <w:rPr>
                <w:sz w:val="16"/>
                <w:szCs w:val="16"/>
              </w:rPr>
              <w:t xml:space="preserve"> 12 000</w:t>
            </w:r>
          </w:p>
        </w:tc>
        <w:tc>
          <w:tcPr>
            <w:tcW w:w="627" w:type="dxa"/>
            <w:gridSpan w:val="2"/>
            <w:tcBorders>
              <w:top w:val="nil"/>
              <w:left w:val="single" w:sz="4" w:space="0" w:color="auto"/>
              <w:bottom w:val="single" w:sz="4" w:space="0" w:color="auto"/>
              <w:right w:val="single" w:sz="4" w:space="0" w:color="auto"/>
            </w:tcBorders>
          </w:tcPr>
          <w:p w14:paraId="27B7E9DC" w14:textId="5357F76D" w:rsidR="00625A66" w:rsidRPr="003D71D1" w:rsidRDefault="00625A66" w:rsidP="00625A66">
            <w:pPr>
              <w:rPr>
                <w:rFonts w:ascii="GHEA Grapalat" w:hAnsi="GHEA Grapalat" w:cs="Calibri"/>
                <w:color w:val="000000"/>
                <w:sz w:val="16"/>
                <w:szCs w:val="16"/>
              </w:rPr>
            </w:pPr>
            <w:r w:rsidRPr="003D71D1">
              <w:rPr>
                <w:sz w:val="16"/>
                <w:szCs w:val="16"/>
              </w:rPr>
              <w:t xml:space="preserve"> 144 000</w:t>
            </w:r>
          </w:p>
        </w:tc>
        <w:tc>
          <w:tcPr>
            <w:tcW w:w="701" w:type="dxa"/>
            <w:tcBorders>
              <w:top w:val="nil"/>
              <w:left w:val="single" w:sz="4" w:space="0" w:color="auto"/>
              <w:bottom w:val="single" w:sz="4" w:space="0" w:color="auto"/>
              <w:right w:val="single" w:sz="4" w:space="0" w:color="auto"/>
            </w:tcBorders>
          </w:tcPr>
          <w:p w14:paraId="559357F7" w14:textId="70BBF5C0" w:rsidR="00625A66" w:rsidRPr="003D71D1" w:rsidRDefault="00625A66" w:rsidP="00625A66">
            <w:pPr>
              <w:rPr>
                <w:rFonts w:ascii="GHEA Grapalat" w:hAnsi="GHEA Grapalat" w:cs="Calibri"/>
                <w:color w:val="000000"/>
                <w:sz w:val="16"/>
                <w:szCs w:val="16"/>
              </w:rPr>
            </w:pPr>
            <w:r w:rsidRPr="003D71D1">
              <w:rPr>
                <w:sz w:val="16"/>
                <w:szCs w:val="16"/>
              </w:rPr>
              <w:t>12</w:t>
            </w:r>
          </w:p>
        </w:tc>
        <w:tc>
          <w:tcPr>
            <w:tcW w:w="1180" w:type="dxa"/>
            <w:tcBorders>
              <w:top w:val="nil"/>
              <w:left w:val="nil"/>
              <w:bottom w:val="single" w:sz="4" w:space="0" w:color="auto"/>
              <w:right w:val="single" w:sz="4" w:space="0" w:color="auto"/>
            </w:tcBorders>
            <w:shd w:val="clear" w:color="auto" w:fill="auto"/>
          </w:tcPr>
          <w:p w14:paraId="10A27DAB" w14:textId="558DFC0C"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44BBC1EB" w14:textId="061C6DDF"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12</w:t>
            </w:r>
          </w:p>
        </w:tc>
        <w:tc>
          <w:tcPr>
            <w:tcW w:w="1063" w:type="dxa"/>
            <w:tcBorders>
              <w:top w:val="nil"/>
              <w:left w:val="nil"/>
              <w:bottom w:val="single" w:sz="4" w:space="0" w:color="auto"/>
              <w:right w:val="single" w:sz="4" w:space="0" w:color="auto"/>
            </w:tcBorders>
            <w:shd w:val="clear" w:color="auto" w:fill="auto"/>
          </w:tcPr>
          <w:p w14:paraId="720B2212" w14:textId="209FD40B"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625A66" w:rsidRPr="003D71D1" w14:paraId="4FEB0F51" w14:textId="77777777" w:rsidTr="003D71D1">
        <w:trPr>
          <w:gridAfter w:val="1"/>
          <w:wAfter w:w="6" w:type="dxa"/>
          <w:trHeight w:val="382"/>
        </w:trPr>
        <w:tc>
          <w:tcPr>
            <w:tcW w:w="1547" w:type="dxa"/>
            <w:tcBorders>
              <w:top w:val="nil"/>
              <w:left w:val="single" w:sz="4" w:space="0" w:color="auto"/>
              <w:bottom w:val="single" w:sz="4" w:space="0" w:color="auto"/>
              <w:right w:val="single" w:sz="4" w:space="0" w:color="auto"/>
            </w:tcBorders>
            <w:vAlign w:val="center"/>
          </w:tcPr>
          <w:p w14:paraId="54544038" w14:textId="2FEBB352" w:rsidR="00625A66" w:rsidRPr="003D71D1" w:rsidRDefault="00625A66" w:rsidP="00625A66">
            <w:pPr>
              <w:rPr>
                <w:rFonts w:ascii="GHEA Grapalat" w:hAnsi="GHEA Grapalat" w:cs="Calibri"/>
                <w:color w:val="000000"/>
                <w:sz w:val="16"/>
                <w:szCs w:val="16"/>
              </w:rPr>
            </w:pPr>
            <w:r w:rsidRPr="003D71D1">
              <w:rPr>
                <w:rFonts w:ascii="GHEA Grapalat" w:hAnsi="GHEA Grapalat" w:cs="Calibri"/>
                <w:color w:val="000000"/>
                <w:sz w:val="16"/>
                <w:szCs w:val="16"/>
              </w:rPr>
              <w:t>29</w:t>
            </w:r>
          </w:p>
        </w:tc>
        <w:tc>
          <w:tcPr>
            <w:tcW w:w="1520" w:type="dxa"/>
            <w:tcBorders>
              <w:top w:val="nil"/>
              <w:left w:val="single" w:sz="4" w:space="0" w:color="auto"/>
              <w:bottom w:val="single" w:sz="4" w:space="0" w:color="auto"/>
              <w:right w:val="single" w:sz="4" w:space="0" w:color="auto"/>
            </w:tcBorders>
          </w:tcPr>
          <w:p w14:paraId="3F3098DC" w14:textId="0806ABDA" w:rsidR="00625A66" w:rsidRPr="003D71D1" w:rsidRDefault="00625A66" w:rsidP="00625A66">
            <w:pPr>
              <w:rPr>
                <w:rFonts w:ascii="GHEA Grapalat" w:hAnsi="GHEA Grapalat" w:cs="Calibri"/>
                <w:color w:val="000000"/>
                <w:sz w:val="16"/>
                <w:szCs w:val="16"/>
              </w:rPr>
            </w:pPr>
            <w:r w:rsidRPr="003D71D1">
              <w:rPr>
                <w:sz w:val="16"/>
                <w:szCs w:val="16"/>
              </w:rPr>
              <w:t>34331100</w:t>
            </w:r>
          </w:p>
        </w:tc>
        <w:tc>
          <w:tcPr>
            <w:tcW w:w="1256" w:type="dxa"/>
            <w:tcBorders>
              <w:top w:val="nil"/>
              <w:left w:val="single" w:sz="4" w:space="0" w:color="auto"/>
              <w:bottom w:val="single" w:sz="4" w:space="0" w:color="auto"/>
              <w:right w:val="single" w:sz="4" w:space="0" w:color="auto"/>
            </w:tcBorders>
          </w:tcPr>
          <w:p w14:paraId="4664F4B5" w14:textId="52844637" w:rsidR="00625A66" w:rsidRPr="003D71D1" w:rsidRDefault="00625A66" w:rsidP="00625A66">
            <w:pPr>
              <w:rPr>
                <w:rFonts w:ascii="GHEA Grapalat" w:hAnsi="GHEA Grapalat" w:cs="Calibri"/>
                <w:color w:val="000000"/>
                <w:sz w:val="16"/>
                <w:szCs w:val="16"/>
              </w:rPr>
            </w:pPr>
            <w:r w:rsidRPr="003D71D1">
              <w:rPr>
                <w:sz w:val="16"/>
                <w:szCs w:val="16"/>
              </w:rPr>
              <w:t>Цепной палец</w:t>
            </w:r>
          </w:p>
        </w:tc>
        <w:tc>
          <w:tcPr>
            <w:tcW w:w="1300" w:type="dxa"/>
            <w:gridSpan w:val="3"/>
            <w:tcBorders>
              <w:top w:val="nil"/>
              <w:left w:val="single" w:sz="4" w:space="0" w:color="auto"/>
              <w:bottom w:val="single" w:sz="4" w:space="0" w:color="auto"/>
              <w:right w:val="single" w:sz="4" w:space="0" w:color="auto"/>
            </w:tcBorders>
            <w:vAlign w:val="center"/>
          </w:tcPr>
          <w:p w14:paraId="2A0C93DB" w14:textId="77777777" w:rsidR="00625A66" w:rsidRPr="003D71D1" w:rsidRDefault="00625A66" w:rsidP="00625A66">
            <w:pPr>
              <w:rPr>
                <w:rFonts w:ascii="Calibri" w:hAnsi="Calibri" w:cs="Calibri"/>
                <w:color w:val="0000FF"/>
                <w:sz w:val="16"/>
                <w:szCs w:val="16"/>
                <w:u w:val="single"/>
              </w:rPr>
            </w:pPr>
          </w:p>
        </w:tc>
        <w:tc>
          <w:tcPr>
            <w:tcW w:w="2995" w:type="dxa"/>
            <w:tcBorders>
              <w:top w:val="nil"/>
              <w:left w:val="single" w:sz="4" w:space="0" w:color="auto"/>
              <w:bottom w:val="single" w:sz="4" w:space="0" w:color="auto"/>
              <w:right w:val="single" w:sz="4" w:space="0" w:color="auto"/>
            </w:tcBorders>
          </w:tcPr>
          <w:p w14:paraId="3F90F2B4" w14:textId="2B8A7E7D" w:rsidR="00625A66" w:rsidRPr="003D71D1" w:rsidRDefault="00625A66" w:rsidP="00625A66">
            <w:pPr>
              <w:rPr>
                <w:rFonts w:ascii="GHEA Grapalat" w:hAnsi="GHEA Grapalat" w:cs="Calibri"/>
                <w:color w:val="000000"/>
                <w:sz w:val="16"/>
                <w:szCs w:val="16"/>
              </w:rPr>
            </w:pPr>
            <w:r w:rsidRPr="003D71D1">
              <w:rPr>
                <w:sz w:val="16"/>
                <w:szCs w:val="16"/>
              </w:rPr>
              <w:t>Цепной палец</w:t>
            </w:r>
          </w:p>
        </w:tc>
        <w:tc>
          <w:tcPr>
            <w:tcW w:w="982" w:type="dxa"/>
            <w:tcBorders>
              <w:top w:val="nil"/>
              <w:left w:val="single" w:sz="4" w:space="0" w:color="auto"/>
              <w:bottom w:val="single" w:sz="4" w:space="0" w:color="auto"/>
              <w:right w:val="single" w:sz="4" w:space="0" w:color="auto"/>
            </w:tcBorders>
          </w:tcPr>
          <w:p w14:paraId="36BBBB6F" w14:textId="41282E93" w:rsidR="00625A66" w:rsidRPr="003D71D1" w:rsidRDefault="00625A66" w:rsidP="00625A66">
            <w:pPr>
              <w:rPr>
                <w:rFonts w:ascii="GHEA Grapalat" w:hAnsi="GHEA Grapalat" w:cs="Calibri"/>
                <w:color w:val="000000"/>
                <w:sz w:val="16"/>
                <w:szCs w:val="16"/>
              </w:rPr>
            </w:pPr>
            <w:r w:rsidRPr="003D71D1">
              <w:rPr>
                <w:sz w:val="16"/>
                <w:szCs w:val="16"/>
              </w:rPr>
              <w:t>шт</w:t>
            </w:r>
          </w:p>
        </w:tc>
        <w:tc>
          <w:tcPr>
            <w:tcW w:w="1440" w:type="dxa"/>
            <w:tcBorders>
              <w:top w:val="nil"/>
              <w:left w:val="single" w:sz="4" w:space="0" w:color="auto"/>
              <w:bottom w:val="single" w:sz="4" w:space="0" w:color="auto"/>
              <w:right w:val="single" w:sz="4" w:space="0" w:color="auto"/>
            </w:tcBorders>
          </w:tcPr>
          <w:p w14:paraId="5B125535" w14:textId="75CFA8D4" w:rsidR="00625A66" w:rsidRPr="003D71D1" w:rsidRDefault="00625A66" w:rsidP="00625A66">
            <w:pPr>
              <w:rPr>
                <w:rFonts w:ascii="GHEA Grapalat" w:hAnsi="GHEA Grapalat" w:cs="Calibri"/>
                <w:color w:val="000000"/>
                <w:sz w:val="16"/>
                <w:szCs w:val="16"/>
              </w:rPr>
            </w:pPr>
            <w:r w:rsidRPr="003D71D1">
              <w:rPr>
                <w:sz w:val="16"/>
                <w:szCs w:val="16"/>
              </w:rPr>
              <w:t xml:space="preserve"> 8 000</w:t>
            </w:r>
          </w:p>
        </w:tc>
        <w:tc>
          <w:tcPr>
            <w:tcW w:w="627" w:type="dxa"/>
            <w:gridSpan w:val="2"/>
            <w:tcBorders>
              <w:top w:val="nil"/>
              <w:left w:val="single" w:sz="4" w:space="0" w:color="auto"/>
              <w:bottom w:val="single" w:sz="4" w:space="0" w:color="auto"/>
              <w:right w:val="single" w:sz="4" w:space="0" w:color="auto"/>
            </w:tcBorders>
          </w:tcPr>
          <w:p w14:paraId="695BC1D2" w14:textId="3A8CC461" w:rsidR="00625A66" w:rsidRPr="003D71D1" w:rsidRDefault="00625A66" w:rsidP="00625A66">
            <w:pPr>
              <w:rPr>
                <w:rFonts w:ascii="GHEA Grapalat" w:hAnsi="GHEA Grapalat" w:cs="Calibri"/>
                <w:color w:val="000000"/>
                <w:sz w:val="16"/>
                <w:szCs w:val="16"/>
              </w:rPr>
            </w:pPr>
            <w:r w:rsidRPr="003D71D1">
              <w:rPr>
                <w:sz w:val="16"/>
                <w:szCs w:val="16"/>
              </w:rPr>
              <w:t xml:space="preserve"> 16 000</w:t>
            </w:r>
          </w:p>
        </w:tc>
        <w:tc>
          <w:tcPr>
            <w:tcW w:w="701" w:type="dxa"/>
            <w:tcBorders>
              <w:top w:val="nil"/>
              <w:left w:val="single" w:sz="4" w:space="0" w:color="auto"/>
              <w:bottom w:val="single" w:sz="4" w:space="0" w:color="auto"/>
              <w:right w:val="single" w:sz="4" w:space="0" w:color="auto"/>
            </w:tcBorders>
          </w:tcPr>
          <w:p w14:paraId="002780E4" w14:textId="45567E5A" w:rsidR="00625A66" w:rsidRPr="003D71D1" w:rsidRDefault="00625A66" w:rsidP="00625A66">
            <w:pPr>
              <w:rPr>
                <w:rFonts w:ascii="GHEA Grapalat" w:hAnsi="GHEA Grapalat" w:cs="Calibri"/>
                <w:color w:val="000000"/>
                <w:sz w:val="16"/>
                <w:szCs w:val="16"/>
              </w:rPr>
            </w:pPr>
            <w:r w:rsidRPr="003D71D1">
              <w:rPr>
                <w:sz w:val="16"/>
                <w:szCs w:val="16"/>
              </w:rPr>
              <w:t>2</w:t>
            </w:r>
          </w:p>
        </w:tc>
        <w:tc>
          <w:tcPr>
            <w:tcW w:w="1180" w:type="dxa"/>
            <w:tcBorders>
              <w:top w:val="nil"/>
              <w:left w:val="nil"/>
              <w:bottom w:val="single" w:sz="4" w:space="0" w:color="auto"/>
              <w:right w:val="single" w:sz="4" w:space="0" w:color="auto"/>
            </w:tcBorders>
            <w:shd w:val="clear" w:color="auto" w:fill="auto"/>
          </w:tcPr>
          <w:p w14:paraId="06885804" w14:textId="2E967FA4" w:rsidR="00625A66" w:rsidRPr="003D71D1" w:rsidRDefault="00625A66" w:rsidP="00625A66">
            <w:pPr>
              <w:jc w:val="center"/>
              <w:rPr>
                <w:rFonts w:ascii="GHEA Grapalat" w:hAnsi="GHEA Grapalat" w:cs="Calibri"/>
                <w:color w:val="000000"/>
                <w:sz w:val="16"/>
                <w:szCs w:val="16"/>
              </w:rPr>
            </w:pPr>
            <w:r w:rsidRPr="003D71D1">
              <w:rPr>
                <w:sz w:val="16"/>
                <w:szCs w:val="16"/>
              </w:rPr>
              <w:t>Г.Абовян, Сараландж</w:t>
            </w:r>
          </w:p>
        </w:tc>
        <w:tc>
          <w:tcPr>
            <w:tcW w:w="740" w:type="dxa"/>
            <w:tcBorders>
              <w:top w:val="nil"/>
              <w:left w:val="nil"/>
              <w:bottom w:val="single" w:sz="4" w:space="0" w:color="auto"/>
              <w:right w:val="single" w:sz="4" w:space="0" w:color="auto"/>
            </w:tcBorders>
            <w:shd w:val="clear" w:color="auto" w:fill="auto"/>
          </w:tcPr>
          <w:p w14:paraId="37A532E0" w14:textId="24AB15C4" w:rsidR="00625A66" w:rsidRPr="003D71D1" w:rsidRDefault="00625A66" w:rsidP="00625A66">
            <w:pPr>
              <w:jc w:val="center"/>
              <w:rPr>
                <w:rFonts w:ascii="GHEA Grapalat" w:hAnsi="GHEA Grapalat" w:cs="Calibri"/>
                <w:color w:val="000000"/>
                <w:sz w:val="16"/>
                <w:szCs w:val="16"/>
              </w:rPr>
            </w:pPr>
            <w:r w:rsidRPr="003D71D1">
              <w:rPr>
                <w:sz w:val="16"/>
                <w:szCs w:val="16"/>
              </w:rPr>
              <w:t xml:space="preserve">До </w:t>
            </w:r>
            <w:r w:rsidR="003D71D1" w:rsidRPr="003D71D1">
              <w:rPr>
                <w:sz w:val="16"/>
                <w:szCs w:val="16"/>
              </w:rPr>
              <w:t>2</w:t>
            </w:r>
          </w:p>
        </w:tc>
        <w:tc>
          <w:tcPr>
            <w:tcW w:w="1063" w:type="dxa"/>
            <w:tcBorders>
              <w:top w:val="nil"/>
              <w:left w:val="nil"/>
              <w:bottom w:val="single" w:sz="4" w:space="0" w:color="auto"/>
              <w:right w:val="single" w:sz="4" w:space="0" w:color="auto"/>
            </w:tcBorders>
            <w:shd w:val="clear" w:color="auto" w:fill="auto"/>
          </w:tcPr>
          <w:p w14:paraId="579D7DAC" w14:textId="7499E404" w:rsidR="00625A66" w:rsidRPr="003D71D1" w:rsidRDefault="00625A66" w:rsidP="00625A66">
            <w:pPr>
              <w:jc w:val="center"/>
              <w:rPr>
                <w:rFonts w:ascii="Calibri" w:hAnsi="Calibri" w:cs="Calibri"/>
                <w:color w:val="0000FF"/>
                <w:sz w:val="16"/>
                <w:szCs w:val="16"/>
                <w:u w:val="single"/>
              </w:rPr>
            </w:pPr>
            <w:r w:rsidRPr="003D71D1">
              <w:rPr>
                <w:sz w:val="16"/>
                <w:szCs w:val="16"/>
              </w:rPr>
              <w:t>2022г</w:t>
            </w:r>
          </w:p>
        </w:tc>
      </w:tr>
      <w:tr w:rsidR="00210B16" w:rsidRPr="003D71D1" w14:paraId="09AC5A52" w14:textId="77777777" w:rsidTr="003D71D1">
        <w:tblPrEx>
          <w:jc w:val="center"/>
          <w:tblInd w:w="0" w:type="dxa"/>
          <w:tblLook w:val="0000" w:firstRow="0" w:lastRow="0" w:firstColumn="0" w:lastColumn="0" w:noHBand="0" w:noVBand="0"/>
        </w:tblPrEx>
        <w:trPr>
          <w:gridAfter w:val="6"/>
          <w:wAfter w:w="3968" w:type="dxa"/>
          <w:jc w:val="center"/>
        </w:trPr>
        <w:tc>
          <w:tcPr>
            <w:tcW w:w="4810" w:type="dxa"/>
            <w:gridSpan w:val="4"/>
          </w:tcPr>
          <w:p w14:paraId="39877409" w14:textId="77777777" w:rsidR="00210B16" w:rsidRPr="003D71D1" w:rsidRDefault="00210B16" w:rsidP="00146A99">
            <w:pPr>
              <w:widowControl w:val="0"/>
              <w:spacing w:after="160"/>
              <w:jc w:val="center"/>
              <w:rPr>
                <w:rFonts w:ascii="GHEA Grapalat" w:hAnsi="GHEA Grapalat" w:cs="Sylfaen"/>
                <w:b/>
                <w:bCs/>
                <w:sz w:val="16"/>
                <w:szCs w:val="16"/>
              </w:rPr>
            </w:pPr>
            <w:r w:rsidRPr="003D71D1">
              <w:rPr>
                <w:rFonts w:ascii="GHEA Grapalat" w:hAnsi="GHEA Grapalat"/>
                <w:b/>
                <w:sz w:val="16"/>
                <w:szCs w:val="16"/>
              </w:rPr>
              <w:t>ПОКУПАТЕЛЬ</w:t>
            </w:r>
          </w:p>
          <w:p w14:paraId="1C7B5E28" w14:textId="77777777" w:rsidR="00210B16" w:rsidRPr="003D71D1" w:rsidRDefault="00210B16" w:rsidP="00146A99">
            <w:pPr>
              <w:widowControl w:val="0"/>
              <w:jc w:val="center"/>
              <w:rPr>
                <w:rFonts w:ascii="GHEA Grapalat" w:hAnsi="GHEA Grapalat"/>
                <w:sz w:val="16"/>
                <w:szCs w:val="16"/>
                <w:lang w:val="en-US"/>
              </w:rPr>
            </w:pPr>
            <w:r w:rsidRPr="003D71D1">
              <w:rPr>
                <w:rFonts w:ascii="GHEA Grapalat" w:hAnsi="GHEA Grapalat"/>
                <w:sz w:val="16"/>
                <w:szCs w:val="16"/>
                <w:lang w:val="en-US"/>
              </w:rPr>
              <w:t>______________________</w:t>
            </w:r>
          </w:p>
          <w:p w14:paraId="43D7D2B0" w14:textId="77777777" w:rsidR="00210B16" w:rsidRPr="003D71D1" w:rsidRDefault="00210B16" w:rsidP="00146A99">
            <w:pPr>
              <w:widowControl w:val="0"/>
              <w:spacing w:after="160"/>
              <w:jc w:val="center"/>
              <w:rPr>
                <w:rFonts w:ascii="GHEA Grapalat" w:hAnsi="GHEA Grapalat"/>
                <w:sz w:val="16"/>
                <w:szCs w:val="16"/>
              </w:rPr>
            </w:pPr>
            <w:r w:rsidRPr="003D71D1">
              <w:rPr>
                <w:rFonts w:ascii="GHEA Grapalat" w:hAnsi="GHEA Grapalat"/>
                <w:sz w:val="16"/>
                <w:szCs w:val="16"/>
              </w:rPr>
              <w:t>/подпись/</w:t>
            </w:r>
          </w:p>
          <w:p w14:paraId="49BA7F95" w14:textId="77777777" w:rsidR="00210B16" w:rsidRPr="003D71D1" w:rsidRDefault="00210B16" w:rsidP="00146A99">
            <w:pPr>
              <w:widowControl w:val="0"/>
              <w:spacing w:after="160"/>
              <w:jc w:val="center"/>
              <w:rPr>
                <w:rFonts w:ascii="GHEA Grapalat" w:hAnsi="GHEA Grapalat"/>
                <w:sz w:val="16"/>
                <w:szCs w:val="16"/>
              </w:rPr>
            </w:pPr>
            <w:r w:rsidRPr="003D71D1">
              <w:rPr>
                <w:rFonts w:ascii="GHEA Grapalat" w:hAnsi="GHEA Grapalat"/>
                <w:sz w:val="16"/>
                <w:szCs w:val="16"/>
              </w:rPr>
              <w:t>М. П.</w:t>
            </w:r>
          </w:p>
        </w:tc>
        <w:tc>
          <w:tcPr>
            <w:tcW w:w="592" w:type="dxa"/>
          </w:tcPr>
          <w:p w14:paraId="12BD4236" w14:textId="77777777" w:rsidR="00210B16" w:rsidRPr="003D71D1" w:rsidRDefault="00210B16" w:rsidP="00146A99">
            <w:pPr>
              <w:widowControl w:val="0"/>
              <w:spacing w:after="160"/>
              <w:jc w:val="center"/>
              <w:rPr>
                <w:rFonts w:ascii="GHEA Grapalat" w:hAnsi="GHEA Grapalat"/>
                <w:sz w:val="16"/>
                <w:szCs w:val="16"/>
              </w:rPr>
            </w:pPr>
          </w:p>
        </w:tc>
        <w:tc>
          <w:tcPr>
            <w:tcW w:w="5987" w:type="dxa"/>
            <w:gridSpan w:val="5"/>
          </w:tcPr>
          <w:p w14:paraId="01A1C53F" w14:textId="77777777" w:rsidR="00210B16" w:rsidRPr="003D71D1" w:rsidRDefault="00210B16" w:rsidP="00146A99">
            <w:pPr>
              <w:widowControl w:val="0"/>
              <w:spacing w:after="160"/>
              <w:jc w:val="center"/>
              <w:rPr>
                <w:rFonts w:ascii="GHEA Grapalat" w:hAnsi="GHEA Grapalat" w:cs="Sylfaen"/>
                <w:b/>
                <w:bCs/>
                <w:sz w:val="16"/>
                <w:szCs w:val="16"/>
              </w:rPr>
            </w:pPr>
            <w:r w:rsidRPr="003D71D1">
              <w:rPr>
                <w:rFonts w:ascii="GHEA Grapalat" w:hAnsi="GHEA Grapalat"/>
                <w:b/>
                <w:sz w:val="16"/>
                <w:szCs w:val="16"/>
              </w:rPr>
              <w:t>ПРОДАВЕЦ</w:t>
            </w:r>
          </w:p>
          <w:p w14:paraId="3618BB22" w14:textId="77777777" w:rsidR="00210B16" w:rsidRPr="003D71D1" w:rsidRDefault="00210B16" w:rsidP="00146A99">
            <w:pPr>
              <w:widowControl w:val="0"/>
              <w:jc w:val="center"/>
              <w:rPr>
                <w:rFonts w:ascii="GHEA Grapalat" w:hAnsi="GHEA Grapalat"/>
                <w:sz w:val="16"/>
                <w:szCs w:val="16"/>
                <w:lang w:val="en-US"/>
              </w:rPr>
            </w:pPr>
            <w:r w:rsidRPr="003D71D1">
              <w:rPr>
                <w:rFonts w:ascii="GHEA Grapalat" w:hAnsi="GHEA Grapalat"/>
                <w:sz w:val="16"/>
                <w:szCs w:val="16"/>
                <w:lang w:val="en-US"/>
              </w:rPr>
              <w:t>______________________</w:t>
            </w:r>
          </w:p>
          <w:p w14:paraId="6DCFD87F" w14:textId="77777777" w:rsidR="00210B16" w:rsidRPr="003D71D1" w:rsidRDefault="00210B16" w:rsidP="00146A99">
            <w:pPr>
              <w:widowControl w:val="0"/>
              <w:spacing w:after="160"/>
              <w:jc w:val="center"/>
              <w:rPr>
                <w:rFonts w:ascii="GHEA Grapalat" w:hAnsi="GHEA Grapalat"/>
                <w:sz w:val="16"/>
                <w:szCs w:val="16"/>
              </w:rPr>
            </w:pPr>
            <w:r w:rsidRPr="003D71D1">
              <w:rPr>
                <w:rFonts w:ascii="GHEA Grapalat" w:hAnsi="GHEA Grapalat"/>
                <w:sz w:val="16"/>
                <w:szCs w:val="16"/>
              </w:rPr>
              <w:t>/подпись/</w:t>
            </w:r>
          </w:p>
          <w:p w14:paraId="59B180F0" w14:textId="77777777" w:rsidR="00210B16" w:rsidRPr="003D71D1" w:rsidRDefault="00210B16" w:rsidP="00146A99">
            <w:pPr>
              <w:widowControl w:val="0"/>
              <w:spacing w:after="160"/>
              <w:jc w:val="center"/>
              <w:rPr>
                <w:rFonts w:ascii="GHEA Grapalat" w:hAnsi="GHEA Grapalat"/>
                <w:sz w:val="16"/>
                <w:szCs w:val="16"/>
              </w:rPr>
            </w:pPr>
            <w:r w:rsidRPr="003D71D1">
              <w:rPr>
                <w:rFonts w:ascii="GHEA Grapalat" w:hAnsi="GHEA Grapalat"/>
                <w:sz w:val="16"/>
                <w:szCs w:val="16"/>
              </w:rPr>
              <w:t>М. П.</w:t>
            </w:r>
          </w:p>
        </w:tc>
      </w:tr>
    </w:tbl>
    <w:p w14:paraId="73CC272D" w14:textId="77777777" w:rsidR="00210B16" w:rsidRPr="00B138F3" w:rsidRDefault="00210B16" w:rsidP="00B46D58">
      <w:pPr>
        <w:widowControl w:val="0"/>
        <w:spacing w:after="160"/>
        <w:jc w:val="right"/>
        <w:rPr>
          <w:rFonts w:ascii="GHEA Grapalat" w:hAnsi="GHEA Grapalat"/>
        </w:rPr>
      </w:pPr>
    </w:p>
    <w:p w14:paraId="348426D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8"/>
        <w:t>*</w:t>
      </w:r>
    </w:p>
    <w:p w14:paraId="0CAD697E" w14:textId="502BBE72"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p w14:paraId="3935F0C2" w14:textId="6562180B" w:rsidR="00AD6A2B" w:rsidRDefault="00AD6A2B" w:rsidP="00B46D58">
      <w:pPr>
        <w:widowControl w:val="0"/>
        <w:spacing w:after="160"/>
        <w:jc w:val="right"/>
        <w:rPr>
          <w:rFonts w:ascii="GHEA Grapalat" w:hAnsi="GHEA Grapalat"/>
        </w:rPr>
      </w:pPr>
    </w:p>
    <w:tbl>
      <w:tblPr>
        <w:tblW w:w="15214" w:type="dxa"/>
        <w:tblLook w:val="04A0" w:firstRow="1" w:lastRow="0" w:firstColumn="1" w:lastColumn="0" w:noHBand="0" w:noVBand="1"/>
      </w:tblPr>
      <w:tblGrid>
        <w:gridCol w:w="1547"/>
        <w:gridCol w:w="1520"/>
        <w:gridCol w:w="2042"/>
        <w:gridCol w:w="777"/>
        <w:gridCol w:w="865"/>
        <w:gridCol w:w="657"/>
        <w:gridCol w:w="774"/>
        <w:gridCol w:w="613"/>
        <w:gridCol w:w="693"/>
        <w:gridCol w:w="735"/>
        <w:gridCol w:w="798"/>
        <w:gridCol w:w="885"/>
        <w:gridCol w:w="829"/>
        <w:gridCol w:w="811"/>
        <w:gridCol w:w="837"/>
        <w:gridCol w:w="820"/>
        <w:gridCol w:w="11"/>
      </w:tblGrid>
      <w:tr w:rsidR="00AD6A2B" w14:paraId="2D8FAA6E" w14:textId="77777777" w:rsidTr="00AD6A2B">
        <w:trPr>
          <w:trHeight w:val="300"/>
        </w:trPr>
        <w:tc>
          <w:tcPr>
            <w:tcW w:w="1521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861DE09"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Товар</w:t>
            </w:r>
          </w:p>
        </w:tc>
      </w:tr>
      <w:tr w:rsidR="00AD6A2B" w14:paraId="07B364DF" w14:textId="77777777" w:rsidTr="003D71D1">
        <w:trPr>
          <w:gridAfter w:val="1"/>
          <w:wAfter w:w="11" w:type="dxa"/>
          <w:trHeight w:val="1530"/>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7B8A0969"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номер предусмотренного приглашением лота</w:t>
            </w:r>
          </w:p>
        </w:tc>
        <w:tc>
          <w:tcPr>
            <w:tcW w:w="1520" w:type="dxa"/>
            <w:tcBorders>
              <w:top w:val="nil"/>
              <w:left w:val="nil"/>
              <w:bottom w:val="single" w:sz="4" w:space="0" w:color="auto"/>
              <w:right w:val="single" w:sz="4" w:space="0" w:color="auto"/>
            </w:tcBorders>
            <w:shd w:val="clear" w:color="auto" w:fill="auto"/>
            <w:vAlign w:val="center"/>
            <w:hideMark/>
          </w:tcPr>
          <w:p w14:paraId="7997FDF9"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промежуточный код, предусмотренный планом закупок по классификации ЕЗК (CPV)</w:t>
            </w:r>
          </w:p>
        </w:tc>
        <w:tc>
          <w:tcPr>
            <w:tcW w:w="2042" w:type="dxa"/>
            <w:tcBorders>
              <w:top w:val="nil"/>
              <w:left w:val="nil"/>
              <w:bottom w:val="single" w:sz="4" w:space="0" w:color="auto"/>
              <w:right w:val="single" w:sz="4" w:space="0" w:color="auto"/>
            </w:tcBorders>
            <w:shd w:val="clear" w:color="auto" w:fill="auto"/>
            <w:vAlign w:val="center"/>
            <w:hideMark/>
          </w:tcPr>
          <w:p w14:paraId="56F72AF9"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наименование</w:t>
            </w:r>
          </w:p>
        </w:tc>
        <w:tc>
          <w:tcPr>
            <w:tcW w:w="10094" w:type="dxa"/>
            <w:gridSpan w:val="13"/>
            <w:tcBorders>
              <w:top w:val="single" w:sz="4" w:space="0" w:color="auto"/>
              <w:left w:val="nil"/>
              <w:bottom w:val="single" w:sz="4" w:space="0" w:color="auto"/>
              <w:right w:val="single" w:sz="4" w:space="0" w:color="auto"/>
            </w:tcBorders>
            <w:shd w:val="clear" w:color="auto" w:fill="auto"/>
            <w:vAlign w:val="center"/>
            <w:hideMark/>
          </w:tcPr>
          <w:p w14:paraId="6338737D" w14:textId="77777777" w:rsidR="00AD6A2B" w:rsidRDefault="00AD6A2B">
            <w:pPr>
              <w:jc w:val="both"/>
              <w:rPr>
                <w:rFonts w:ascii="Calibri" w:hAnsi="Calibri" w:cs="Calibri"/>
                <w:color w:val="0000FF"/>
                <w:sz w:val="22"/>
                <w:szCs w:val="22"/>
                <w:u w:val="single"/>
              </w:rPr>
            </w:pPr>
            <w:r>
              <w:rPr>
                <w:rFonts w:ascii="Calibri" w:hAnsi="Calibri" w:cs="Calibri"/>
                <w:color w:val="0000FF"/>
                <w:sz w:val="22"/>
                <w:szCs w:val="22"/>
                <w:u w:val="single"/>
              </w:rPr>
              <w:footnoteReference w:customMarkFollows="1" w:id="29"/>
              <w:t>Оплату товара предусматривается произвести в 20 г., по месяцам, в том числе**</w:t>
            </w:r>
          </w:p>
        </w:tc>
      </w:tr>
      <w:tr w:rsidR="00AD6A2B" w14:paraId="47C607A6"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0831660E" w14:textId="77777777" w:rsidR="00AD6A2B" w:rsidRDefault="00AD6A2B">
            <w:pPr>
              <w:jc w:val="center"/>
              <w:rPr>
                <w:rFonts w:ascii="GHEA Grapalat" w:hAnsi="GHEA Grapalat" w:cs="Calibri"/>
                <w:color w:val="000000"/>
                <w:sz w:val="16"/>
                <w:szCs w:val="16"/>
              </w:rPr>
            </w:pPr>
            <w:r>
              <w:rPr>
                <w:rFonts w:ascii="Calibri" w:hAnsi="Calibri" w:cs="Calibri"/>
                <w:color w:val="000000"/>
                <w:sz w:val="16"/>
                <w:szCs w:val="16"/>
              </w:rPr>
              <w:t> </w:t>
            </w:r>
          </w:p>
        </w:tc>
        <w:tc>
          <w:tcPr>
            <w:tcW w:w="1520" w:type="dxa"/>
            <w:tcBorders>
              <w:top w:val="nil"/>
              <w:left w:val="nil"/>
              <w:bottom w:val="single" w:sz="4" w:space="0" w:color="auto"/>
              <w:right w:val="single" w:sz="4" w:space="0" w:color="auto"/>
            </w:tcBorders>
            <w:shd w:val="clear" w:color="auto" w:fill="auto"/>
            <w:vAlign w:val="center"/>
            <w:hideMark/>
          </w:tcPr>
          <w:p w14:paraId="6A24CC8C" w14:textId="77777777" w:rsidR="00AD6A2B" w:rsidRDefault="00AD6A2B">
            <w:pPr>
              <w:jc w:val="center"/>
              <w:rPr>
                <w:rFonts w:ascii="GHEA Grapalat" w:hAnsi="GHEA Grapalat" w:cs="Calibri"/>
                <w:color w:val="000000"/>
                <w:sz w:val="16"/>
                <w:szCs w:val="16"/>
              </w:rPr>
            </w:pPr>
            <w:r>
              <w:rPr>
                <w:rFonts w:ascii="Calibri" w:hAnsi="Calibri" w:cs="Calibri"/>
                <w:color w:val="000000"/>
                <w:sz w:val="16"/>
                <w:szCs w:val="16"/>
              </w:rPr>
              <w:t> </w:t>
            </w:r>
          </w:p>
        </w:tc>
        <w:tc>
          <w:tcPr>
            <w:tcW w:w="2042" w:type="dxa"/>
            <w:tcBorders>
              <w:top w:val="nil"/>
              <w:left w:val="nil"/>
              <w:bottom w:val="single" w:sz="4" w:space="0" w:color="auto"/>
              <w:right w:val="single" w:sz="4" w:space="0" w:color="auto"/>
            </w:tcBorders>
            <w:shd w:val="clear" w:color="auto" w:fill="auto"/>
            <w:vAlign w:val="center"/>
            <w:hideMark/>
          </w:tcPr>
          <w:p w14:paraId="20C8102C" w14:textId="77777777" w:rsidR="00AD6A2B" w:rsidRDefault="00AD6A2B">
            <w:pPr>
              <w:jc w:val="center"/>
              <w:rPr>
                <w:rFonts w:ascii="GHEA Grapalat" w:hAnsi="GHEA Grapalat" w:cs="Calibri"/>
                <w:color w:val="000000"/>
                <w:sz w:val="16"/>
                <w:szCs w:val="16"/>
              </w:rPr>
            </w:pPr>
            <w:r>
              <w:rPr>
                <w:rFonts w:ascii="Calibri" w:hAnsi="Calibri" w:cs="Calibri"/>
                <w:color w:val="000000"/>
                <w:sz w:val="16"/>
                <w:szCs w:val="16"/>
              </w:rPr>
              <w:t> </w:t>
            </w:r>
          </w:p>
        </w:tc>
        <w:tc>
          <w:tcPr>
            <w:tcW w:w="777" w:type="dxa"/>
            <w:tcBorders>
              <w:top w:val="nil"/>
              <w:left w:val="nil"/>
              <w:bottom w:val="single" w:sz="4" w:space="0" w:color="auto"/>
              <w:right w:val="single" w:sz="4" w:space="0" w:color="auto"/>
            </w:tcBorders>
            <w:shd w:val="clear" w:color="auto" w:fill="auto"/>
            <w:vAlign w:val="center"/>
            <w:hideMark/>
          </w:tcPr>
          <w:p w14:paraId="36211E62"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январь</w:t>
            </w:r>
          </w:p>
        </w:tc>
        <w:tc>
          <w:tcPr>
            <w:tcW w:w="865" w:type="dxa"/>
            <w:tcBorders>
              <w:top w:val="nil"/>
              <w:left w:val="nil"/>
              <w:bottom w:val="single" w:sz="4" w:space="0" w:color="auto"/>
              <w:right w:val="single" w:sz="4" w:space="0" w:color="auto"/>
            </w:tcBorders>
            <w:shd w:val="clear" w:color="auto" w:fill="auto"/>
            <w:vAlign w:val="center"/>
            <w:hideMark/>
          </w:tcPr>
          <w:p w14:paraId="2F976A7F"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февраль</w:t>
            </w:r>
          </w:p>
        </w:tc>
        <w:tc>
          <w:tcPr>
            <w:tcW w:w="657" w:type="dxa"/>
            <w:tcBorders>
              <w:top w:val="nil"/>
              <w:left w:val="nil"/>
              <w:bottom w:val="single" w:sz="4" w:space="0" w:color="auto"/>
              <w:right w:val="single" w:sz="4" w:space="0" w:color="auto"/>
            </w:tcBorders>
            <w:shd w:val="clear" w:color="auto" w:fill="auto"/>
            <w:vAlign w:val="center"/>
            <w:hideMark/>
          </w:tcPr>
          <w:p w14:paraId="5EDD5C42"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март</w:t>
            </w:r>
          </w:p>
        </w:tc>
        <w:tc>
          <w:tcPr>
            <w:tcW w:w="774" w:type="dxa"/>
            <w:tcBorders>
              <w:top w:val="nil"/>
              <w:left w:val="nil"/>
              <w:bottom w:val="single" w:sz="4" w:space="0" w:color="auto"/>
              <w:right w:val="single" w:sz="4" w:space="0" w:color="auto"/>
            </w:tcBorders>
            <w:shd w:val="clear" w:color="auto" w:fill="auto"/>
            <w:vAlign w:val="center"/>
            <w:hideMark/>
          </w:tcPr>
          <w:p w14:paraId="6D292CCF"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апрель</w:t>
            </w:r>
          </w:p>
        </w:tc>
        <w:tc>
          <w:tcPr>
            <w:tcW w:w="613" w:type="dxa"/>
            <w:tcBorders>
              <w:top w:val="nil"/>
              <w:left w:val="nil"/>
              <w:bottom w:val="single" w:sz="4" w:space="0" w:color="auto"/>
              <w:right w:val="single" w:sz="4" w:space="0" w:color="auto"/>
            </w:tcBorders>
            <w:shd w:val="clear" w:color="auto" w:fill="auto"/>
            <w:vAlign w:val="center"/>
            <w:hideMark/>
          </w:tcPr>
          <w:p w14:paraId="5FA9036C"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май</w:t>
            </w:r>
          </w:p>
        </w:tc>
        <w:tc>
          <w:tcPr>
            <w:tcW w:w="693" w:type="dxa"/>
            <w:tcBorders>
              <w:top w:val="nil"/>
              <w:left w:val="nil"/>
              <w:bottom w:val="single" w:sz="4" w:space="0" w:color="auto"/>
              <w:right w:val="single" w:sz="4" w:space="0" w:color="auto"/>
            </w:tcBorders>
            <w:shd w:val="clear" w:color="auto" w:fill="auto"/>
            <w:vAlign w:val="center"/>
            <w:hideMark/>
          </w:tcPr>
          <w:p w14:paraId="71F53ABF"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июнь</w:t>
            </w:r>
          </w:p>
        </w:tc>
        <w:tc>
          <w:tcPr>
            <w:tcW w:w="735" w:type="dxa"/>
            <w:tcBorders>
              <w:top w:val="nil"/>
              <w:left w:val="nil"/>
              <w:bottom w:val="single" w:sz="4" w:space="0" w:color="auto"/>
              <w:right w:val="single" w:sz="4" w:space="0" w:color="auto"/>
            </w:tcBorders>
            <w:shd w:val="clear" w:color="auto" w:fill="auto"/>
            <w:vAlign w:val="center"/>
            <w:hideMark/>
          </w:tcPr>
          <w:p w14:paraId="67DB9C88"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июль</w:t>
            </w:r>
          </w:p>
        </w:tc>
        <w:tc>
          <w:tcPr>
            <w:tcW w:w="798" w:type="dxa"/>
            <w:tcBorders>
              <w:top w:val="nil"/>
              <w:left w:val="nil"/>
              <w:bottom w:val="single" w:sz="4" w:space="0" w:color="auto"/>
              <w:right w:val="single" w:sz="4" w:space="0" w:color="auto"/>
            </w:tcBorders>
            <w:shd w:val="clear" w:color="auto" w:fill="auto"/>
            <w:vAlign w:val="center"/>
            <w:hideMark/>
          </w:tcPr>
          <w:p w14:paraId="6F110404"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август</w:t>
            </w:r>
          </w:p>
        </w:tc>
        <w:tc>
          <w:tcPr>
            <w:tcW w:w="885" w:type="dxa"/>
            <w:tcBorders>
              <w:top w:val="nil"/>
              <w:left w:val="nil"/>
              <w:bottom w:val="single" w:sz="4" w:space="0" w:color="auto"/>
              <w:right w:val="single" w:sz="4" w:space="0" w:color="auto"/>
            </w:tcBorders>
            <w:shd w:val="clear" w:color="auto" w:fill="auto"/>
            <w:vAlign w:val="center"/>
            <w:hideMark/>
          </w:tcPr>
          <w:p w14:paraId="7AD3FBE5"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сентябрь</w:t>
            </w:r>
          </w:p>
        </w:tc>
        <w:tc>
          <w:tcPr>
            <w:tcW w:w="829" w:type="dxa"/>
            <w:tcBorders>
              <w:top w:val="nil"/>
              <w:left w:val="nil"/>
              <w:bottom w:val="single" w:sz="4" w:space="0" w:color="auto"/>
              <w:right w:val="single" w:sz="4" w:space="0" w:color="auto"/>
            </w:tcBorders>
            <w:shd w:val="clear" w:color="auto" w:fill="auto"/>
            <w:vAlign w:val="center"/>
            <w:hideMark/>
          </w:tcPr>
          <w:p w14:paraId="31737681"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октябрь</w:t>
            </w:r>
          </w:p>
        </w:tc>
        <w:tc>
          <w:tcPr>
            <w:tcW w:w="811" w:type="dxa"/>
            <w:tcBorders>
              <w:top w:val="nil"/>
              <w:left w:val="nil"/>
              <w:bottom w:val="single" w:sz="4" w:space="0" w:color="auto"/>
              <w:right w:val="single" w:sz="4" w:space="0" w:color="auto"/>
            </w:tcBorders>
            <w:shd w:val="clear" w:color="auto" w:fill="auto"/>
            <w:vAlign w:val="center"/>
            <w:hideMark/>
          </w:tcPr>
          <w:p w14:paraId="35960583"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ноябрь</w:t>
            </w:r>
          </w:p>
        </w:tc>
        <w:tc>
          <w:tcPr>
            <w:tcW w:w="837" w:type="dxa"/>
            <w:tcBorders>
              <w:top w:val="nil"/>
              <w:left w:val="nil"/>
              <w:bottom w:val="single" w:sz="4" w:space="0" w:color="auto"/>
              <w:right w:val="single" w:sz="4" w:space="0" w:color="auto"/>
            </w:tcBorders>
            <w:shd w:val="clear" w:color="auto" w:fill="auto"/>
            <w:vAlign w:val="center"/>
            <w:hideMark/>
          </w:tcPr>
          <w:p w14:paraId="575E337A"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декабрь</w:t>
            </w:r>
          </w:p>
        </w:tc>
        <w:tc>
          <w:tcPr>
            <w:tcW w:w="820" w:type="dxa"/>
            <w:tcBorders>
              <w:top w:val="nil"/>
              <w:left w:val="nil"/>
              <w:bottom w:val="single" w:sz="4" w:space="0" w:color="auto"/>
              <w:right w:val="single" w:sz="4" w:space="0" w:color="auto"/>
            </w:tcBorders>
            <w:shd w:val="clear" w:color="auto" w:fill="auto"/>
            <w:vAlign w:val="center"/>
            <w:hideMark/>
          </w:tcPr>
          <w:p w14:paraId="53E9B4B3" w14:textId="77777777" w:rsidR="00AD6A2B" w:rsidRDefault="00AD6A2B">
            <w:pPr>
              <w:jc w:val="center"/>
              <w:rPr>
                <w:rFonts w:ascii="GHEA Grapalat" w:hAnsi="GHEA Grapalat" w:cs="Calibri"/>
                <w:color w:val="000000"/>
                <w:sz w:val="16"/>
                <w:szCs w:val="16"/>
              </w:rPr>
            </w:pPr>
            <w:r>
              <w:rPr>
                <w:rFonts w:ascii="GHEA Grapalat" w:hAnsi="GHEA Grapalat" w:cs="Calibri"/>
                <w:color w:val="000000"/>
                <w:sz w:val="16"/>
                <w:szCs w:val="16"/>
              </w:rPr>
              <w:t>Всего</w:t>
            </w:r>
          </w:p>
        </w:tc>
      </w:tr>
      <w:tr w:rsidR="003D71D1" w14:paraId="3599B1D7"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23D8D81" w14:textId="6A553F67" w:rsidR="003D71D1" w:rsidRDefault="003D71D1" w:rsidP="003D71D1">
            <w:pPr>
              <w:jc w:val="center"/>
              <w:rPr>
                <w:rFonts w:ascii="Calibri" w:hAnsi="Calibri" w:cs="Calibri"/>
                <w:color w:val="000000"/>
                <w:sz w:val="16"/>
                <w:szCs w:val="16"/>
              </w:rPr>
            </w:pPr>
            <w:r w:rsidRPr="00300163">
              <w:t>1</w:t>
            </w:r>
          </w:p>
        </w:tc>
        <w:tc>
          <w:tcPr>
            <w:tcW w:w="1520" w:type="dxa"/>
            <w:tcBorders>
              <w:top w:val="nil"/>
              <w:left w:val="nil"/>
              <w:bottom w:val="single" w:sz="4" w:space="0" w:color="auto"/>
              <w:right w:val="single" w:sz="4" w:space="0" w:color="auto"/>
            </w:tcBorders>
            <w:shd w:val="clear" w:color="auto" w:fill="auto"/>
          </w:tcPr>
          <w:p w14:paraId="7E6A5FC2" w14:textId="1667FD59" w:rsidR="003D71D1" w:rsidRDefault="003D71D1" w:rsidP="003D71D1">
            <w:pPr>
              <w:jc w:val="center"/>
              <w:rPr>
                <w:rFonts w:ascii="Calibri" w:hAnsi="Calibri" w:cs="Calibri"/>
                <w:color w:val="000000"/>
                <w:sz w:val="16"/>
                <w:szCs w:val="16"/>
              </w:rPr>
            </w:pPr>
            <w:r w:rsidRPr="00300163">
              <w:t>34331100</w:t>
            </w:r>
          </w:p>
        </w:tc>
        <w:tc>
          <w:tcPr>
            <w:tcW w:w="2042" w:type="dxa"/>
            <w:tcBorders>
              <w:top w:val="nil"/>
              <w:left w:val="nil"/>
              <w:bottom w:val="single" w:sz="4" w:space="0" w:color="auto"/>
              <w:right w:val="single" w:sz="4" w:space="0" w:color="auto"/>
            </w:tcBorders>
            <w:shd w:val="clear" w:color="auto" w:fill="auto"/>
          </w:tcPr>
          <w:p w14:paraId="51E883C5" w14:textId="721AD8B9" w:rsidR="003D71D1" w:rsidRDefault="003D71D1" w:rsidP="003D71D1">
            <w:pPr>
              <w:jc w:val="center"/>
              <w:rPr>
                <w:rFonts w:ascii="Calibri" w:hAnsi="Calibri" w:cs="Calibri"/>
                <w:color w:val="000000"/>
                <w:sz w:val="16"/>
                <w:szCs w:val="16"/>
              </w:rPr>
            </w:pPr>
            <w:r w:rsidRPr="00300163">
              <w:t>Ремкомплект гидроглана</w:t>
            </w:r>
          </w:p>
        </w:tc>
        <w:tc>
          <w:tcPr>
            <w:tcW w:w="777" w:type="dxa"/>
            <w:tcBorders>
              <w:top w:val="nil"/>
              <w:left w:val="nil"/>
              <w:bottom w:val="single" w:sz="4" w:space="0" w:color="auto"/>
              <w:right w:val="single" w:sz="4" w:space="0" w:color="auto"/>
            </w:tcBorders>
            <w:shd w:val="clear" w:color="auto" w:fill="auto"/>
          </w:tcPr>
          <w:p w14:paraId="601404CA" w14:textId="415B2B24" w:rsidR="003D71D1" w:rsidRDefault="003D71D1" w:rsidP="003D71D1">
            <w:pPr>
              <w:jc w:val="center"/>
              <w:rPr>
                <w:rFonts w:ascii="GHEA Grapalat" w:hAnsi="GHEA Grapalat" w:cs="Calibri"/>
                <w:color w:val="000000"/>
                <w:sz w:val="16"/>
                <w:szCs w:val="16"/>
              </w:rPr>
            </w:pPr>
            <w:r w:rsidRPr="00DC339A">
              <w:t>0%</w:t>
            </w:r>
          </w:p>
        </w:tc>
        <w:tc>
          <w:tcPr>
            <w:tcW w:w="865" w:type="dxa"/>
            <w:tcBorders>
              <w:top w:val="nil"/>
              <w:left w:val="nil"/>
              <w:bottom w:val="single" w:sz="4" w:space="0" w:color="auto"/>
              <w:right w:val="single" w:sz="4" w:space="0" w:color="auto"/>
            </w:tcBorders>
            <w:shd w:val="clear" w:color="auto" w:fill="auto"/>
          </w:tcPr>
          <w:p w14:paraId="7B08AC9F" w14:textId="6192E0FD" w:rsidR="003D71D1" w:rsidRDefault="003D71D1" w:rsidP="003D71D1">
            <w:pPr>
              <w:jc w:val="center"/>
              <w:rPr>
                <w:rFonts w:ascii="GHEA Grapalat" w:hAnsi="GHEA Grapalat" w:cs="Calibri"/>
                <w:color w:val="000000"/>
                <w:sz w:val="16"/>
                <w:szCs w:val="16"/>
              </w:rPr>
            </w:pPr>
            <w:r w:rsidRPr="00DC339A">
              <w:t>0%</w:t>
            </w:r>
          </w:p>
        </w:tc>
        <w:tc>
          <w:tcPr>
            <w:tcW w:w="657" w:type="dxa"/>
            <w:tcBorders>
              <w:top w:val="nil"/>
              <w:left w:val="nil"/>
              <w:bottom w:val="single" w:sz="4" w:space="0" w:color="auto"/>
              <w:right w:val="single" w:sz="4" w:space="0" w:color="auto"/>
            </w:tcBorders>
            <w:shd w:val="clear" w:color="auto" w:fill="auto"/>
          </w:tcPr>
          <w:p w14:paraId="16D3378A" w14:textId="5ACE2CBD" w:rsidR="003D71D1" w:rsidRDefault="003D71D1" w:rsidP="003D71D1">
            <w:pPr>
              <w:jc w:val="center"/>
              <w:rPr>
                <w:rFonts w:ascii="GHEA Grapalat" w:hAnsi="GHEA Grapalat" w:cs="Calibri"/>
                <w:color w:val="000000"/>
                <w:sz w:val="16"/>
                <w:szCs w:val="16"/>
              </w:rPr>
            </w:pPr>
            <w:r w:rsidRPr="00DC339A">
              <w:t>0%</w:t>
            </w:r>
          </w:p>
        </w:tc>
        <w:tc>
          <w:tcPr>
            <w:tcW w:w="774" w:type="dxa"/>
            <w:tcBorders>
              <w:top w:val="nil"/>
              <w:left w:val="nil"/>
              <w:bottom w:val="single" w:sz="4" w:space="0" w:color="auto"/>
              <w:right w:val="single" w:sz="4" w:space="0" w:color="auto"/>
            </w:tcBorders>
            <w:shd w:val="clear" w:color="auto" w:fill="auto"/>
          </w:tcPr>
          <w:p w14:paraId="400672A3" w14:textId="32973EE7" w:rsidR="003D71D1" w:rsidRDefault="003D71D1" w:rsidP="003D71D1">
            <w:pPr>
              <w:jc w:val="center"/>
              <w:rPr>
                <w:rFonts w:ascii="GHEA Grapalat" w:hAnsi="GHEA Grapalat" w:cs="Calibri"/>
                <w:color w:val="000000"/>
                <w:sz w:val="16"/>
                <w:szCs w:val="16"/>
              </w:rPr>
            </w:pPr>
            <w:r w:rsidRPr="00DC339A">
              <w:t>0%</w:t>
            </w:r>
          </w:p>
        </w:tc>
        <w:tc>
          <w:tcPr>
            <w:tcW w:w="613" w:type="dxa"/>
            <w:tcBorders>
              <w:top w:val="nil"/>
              <w:left w:val="nil"/>
              <w:bottom w:val="single" w:sz="4" w:space="0" w:color="auto"/>
              <w:right w:val="single" w:sz="4" w:space="0" w:color="auto"/>
            </w:tcBorders>
            <w:shd w:val="clear" w:color="auto" w:fill="auto"/>
          </w:tcPr>
          <w:p w14:paraId="5268B852" w14:textId="6F550180" w:rsidR="003D71D1" w:rsidRDefault="003D71D1" w:rsidP="003D71D1">
            <w:pPr>
              <w:jc w:val="center"/>
              <w:rPr>
                <w:rFonts w:ascii="GHEA Grapalat" w:hAnsi="GHEA Grapalat" w:cs="Calibri"/>
                <w:color w:val="000000"/>
                <w:sz w:val="16"/>
                <w:szCs w:val="16"/>
              </w:rPr>
            </w:pPr>
            <w:r w:rsidRPr="00DC339A">
              <w:t>0%</w:t>
            </w:r>
          </w:p>
        </w:tc>
        <w:tc>
          <w:tcPr>
            <w:tcW w:w="693" w:type="dxa"/>
            <w:tcBorders>
              <w:top w:val="nil"/>
              <w:left w:val="nil"/>
              <w:bottom w:val="single" w:sz="4" w:space="0" w:color="auto"/>
              <w:right w:val="single" w:sz="4" w:space="0" w:color="auto"/>
            </w:tcBorders>
            <w:shd w:val="clear" w:color="auto" w:fill="auto"/>
          </w:tcPr>
          <w:p w14:paraId="16740B37" w14:textId="2B2786AF" w:rsidR="003D71D1" w:rsidRDefault="003D71D1" w:rsidP="003D71D1">
            <w:pPr>
              <w:jc w:val="center"/>
              <w:rPr>
                <w:rFonts w:ascii="GHEA Grapalat" w:hAnsi="GHEA Grapalat" w:cs="Calibri"/>
                <w:color w:val="000000"/>
                <w:sz w:val="16"/>
                <w:szCs w:val="16"/>
              </w:rPr>
            </w:pPr>
            <w:r w:rsidRPr="00DC339A">
              <w:t>0%</w:t>
            </w:r>
          </w:p>
        </w:tc>
        <w:tc>
          <w:tcPr>
            <w:tcW w:w="735" w:type="dxa"/>
            <w:tcBorders>
              <w:top w:val="nil"/>
              <w:left w:val="nil"/>
              <w:bottom w:val="single" w:sz="4" w:space="0" w:color="auto"/>
              <w:right w:val="single" w:sz="4" w:space="0" w:color="auto"/>
            </w:tcBorders>
            <w:shd w:val="clear" w:color="auto" w:fill="auto"/>
          </w:tcPr>
          <w:p w14:paraId="7CDF0642" w14:textId="2666B2BB" w:rsidR="003D71D1" w:rsidRDefault="003D71D1" w:rsidP="003D71D1">
            <w:pPr>
              <w:jc w:val="center"/>
              <w:rPr>
                <w:rFonts w:ascii="GHEA Grapalat" w:hAnsi="GHEA Grapalat" w:cs="Calibri"/>
                <w:color w:val="000000"/>
                <w:sz w:val="16"/>
                <w:szCs w:val="16"/>
              </w:rPr>
            </w:pPr>
            <w:r w:rsidRPr="00DC339A">
              <w:t>0%</w:t>
            </w:r>
          </w:p>
        </w:tc>
        <w:tc>
          <w:tcPr>
            <w:tcW w:w="798" w:type="dxa"/>
            <w:tcBorders>
              <w:top w:val="nil"/>
              <w:left w:val="nil"/>
              <w:bottom w:val="single" w:sz="4" w:space="0" w:color="auto"/>
              <w:right w:val="single" w:sz="4" w:space="0" w:color="auto"/>
            </w:tcBorders>
            <w:shd w:val="clear" w:color="auto" w:fill="auto"/>
          </w:tcPr>
          <w:p w14:paraId="1300048C" w14:textId="4CE36A87" w:rsidR="003D71D1" w:rsidRDefault="003D71D1" w:rsidP="003D71D1">
            <w:pPr>
              <w:jc w:val="center"/>
              <w:rPr>
                <w:rFonts w:ascii="GHEA Grapalat" w:hAnsi="GHEA Grapalat" w:cs="Calibri"/>
                <w:color w:val="000000"/>
                <w:sz w:val="16"/>
                <w:szCs w:val="16"/>
              </w:rPr>
            </w:pPr>
            <w:r w:rsidRPr="00DC339A">
              <w:t>0%</w:t>
            </w:r>
          </w:p>
        </w:tc>
        <w:tc>
          <w:tcPr>
            <w:tcW w:w="885" w:type="dxa"/>
            <w:tcBorders>
              <w:top w:val="nil"/>
              <w:left w:val="nil"/>
              <w:bottom w:val="single" w:sz="4" w:space="0" w:color="auto"/>
              <w:right w:val="single" w:sz="4" w:space="0" w:color="auto"/>
            </w:tcBorders>
            <w:shd w:val="clear" w:color="auto" w:fill="auto"/>
          </w:tcPr>
          <w:p w14:paraId="02BB1800" w14:textId="4B7A9888" w:rsidR="003D71D1" w:rsidRDefault="003D71D1" w:rsidP="003D71D1">
            <w:pPr>
              <w:jc w:val="center"/>
              <w:rPr>
                <w:rFonts w:ascii="GHEA Grapalat" w:hAnsi="GHEA Grapalat" w:cs="Calibri"/>
                <w:color w:val="000000"/>
                <w:sz w:val="16"/>
                <w:szCs w:val="16"/>
              </w:rPr>
            </w:pPr>
            <w:r w:rsidRPr="00DC339A">
              <w:t>0%</w:t>
            </w:r>
          </w:p>
        </w:tc>
        <w:tc>
          <w:tcPr>
            <w:tcW w:w="829" w:type="dxa"/>
            <w:tcBorders>
              <w:top w:val="nil"/>
              <w:left w:val="nil"/>
              <w:bottom w:val="single" w:sz="4" w:space="0" w:color="auto"/>
              <w:right w:val="single" w:sz="4" w:space="0" w:color="auto"/>
            </w:tcBorders>
            <w:shd w:val="clear" w:color="auto" w:fill="auto"/>
          </w:tcPr>
          <w:p w14:paraId="5E9460C2" w14:textId="393A6AEE" w:rsidR="003D71D1" w:rsidRDefault="003D71D1" w:rsidP="003D71D1">
            <w:pPr>
              <w:jc w:val="center"/>
              <w:rPr>
                <w:rFonts w:ascii="GHEA Grapalat" w:hAnsi="GHEA Grapalat" w:cs="Calibri"/>
                <w:color w:val="000000"/>
                <w:sz w:val="16"/>
                <w:szCs w:val="16"/>
              </w:rPr>
            </w:pPr>
            <w:r w:rsidRPr="00DC339A">
              <w:t>0%</w:t>
            </w:r>
          </w:p>
        </w:tc>
        <w:tc>
          <w:tcPr>
            <w:tcW w:w="811" w:type="dxa"/>
            <w:tcBorders>
              <w:top w:val="nil"/>
              <w:left w:val="nil"/>
              <w:bottom w:val="single" w:sz="4" w:space="0" w:color="auto"/>
              <w:right w:val="single" w:sz="4" w:space="0" w:color="auto"/>
            </w:tcBorders>
            <w:shd w:val="clear" w:color="auto" w:fill="auto"/>
          </w:tcPr>
          <w:p w14:paraId="7D50EB7C" w14:textId="1124F7EB" w:rsidR="003D71D1" w:rsidRDefault="003D71D1" w:rsidP="003D71D1">
            <w:pPr>
              <w:jc w:val="center"/>
              <w:rPr>
                <w:rFonts w:ascii="GHEA Grapalat" w:hAnsi="GHEA Grapalat" w:cs="Calibri"/>
                <w:color w:val="000000"/>
                <w:sz w:val="16"/>
                <w:szCs w:val="16"/>
              </w:rPr>
            </w:pPr>
            <w:r w:rsidRPr="00DC339A">
              <w:t>0%</w:t>
            </w:r>
          </w:p>
        </w:tc>
        <w:tc>
          <w:tcPr>
            <w:tcW w:w="837" w:type="dxa"/>
            <w:tcBorders>
              <w:top w:val="nil"/>
              <w:left w:val="nil"/>
              <w:bottom w:val="single" w:sz="4" w:space="0" w:color="auto"/>
              <w:right w:val="single" w:sz="4" w:space="0" w:color="auto"/>
            </w:tcBorders>
            <w:shd w:val="clear" w:color="auto" w:fill="auto"/>
          </w:tcPr>
          <w:p w14:paraId="2466F24E" w14:textId="5247A279" w:rsidR="003D71D1" w:rsidRDefault="003D71D1" w:rsidP="003D71D1">
            <w:pPr>
              <w:jc w:val="center"/>
              <w:rPr>
                <w:rFonts w:ascii="GHEA Grapalat" w:hAnsi="GHEA Grapalat" w:cs="Calibri"/>
                <w:color w:val="000000"/>
                <w:sz w:val="16"/>
                <w:szCs w:val="16"/>
              </w:rPr>
            </w:pPr>
            <w:r w:rsidRPr="00DC339A">
              <w:t>100%</w:t>
            </w:r>
          </w:p>
        </w:tc>
        <w:tc>
          <w:tcPr>
            <w:tcW w:w="820" w:type="dxa"/>
            <w:tcBorders>
              <w:top w:val="nil"/>
              <w:left w:val="nil"/>
              <w:bottom w:val="single" w:sz="4" w:space="0" w:color="auto"/>
              <w:right w:val="single" w:sz="4" w:space="0" w:color="auto"/>
            </w:tcBorders>
            <w:shd w:val="clear" w:color="auto" w:fill="auto"/>
          </w:tcPr>
          <w:p w14:paraId="1C6A505D" w14:textId="2130ED53" w:rsidR="003D71D1" w:rsidRDefault="003D71D1" w:rsidP="003D71D1">
            <w:pPr>
              <w:jc w:val="center"/>
              <w:rPr>
                <w:rFonts w:ascii="GHEA Grapalat" w:hAnsi="GHEA Grapalat" w:cs="Calibri"/>
                <w:color w:val="000000"/>
                <w:sz w:val="16"/>
                <w:szCs w:val="16"/>
              </w:rPr>
            </w:pPr>
            <w:r w:rsidRPr="00DC339A">
              <w:t>100%</w:t>
            </w:r>
          </w:p>
        </w:tc>
      </w:tr>
      <w:tr w:rsidR="003D71D1" w14:paraId="71A48FC6"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0E024D77" w14:textId="0AF91384" w:rsidR="003D71D1" w:rsidRPr="0041504D" w:rsidRDefault="003D71D1" w:rsidP="003D71D1">
            <w:pPr>
              <w:jc w:val="center"/>
            </w:pPr>
            <w:r w:rsidRPr="00300163">
              <w:t>2</w:t>
            </w:r>
          </w:p>
        </w:tc>
        <w:tc>
          <w:tcPr>
            <w:tcW w:w="1520" w:type="dxa"/>
            <w:tcBorders>
              <w:top w:val="nil"/>
              <w:left w:val="nil"/>
              <w:bottom w:val="single" w:sz="4" w:space="0" w:color="auto"/>
              <w:right w:val="single" w:sz="4" w:space="0" w:color="auto"/>
            </w:tcBorders>
            <w:shd w:val="clear" w:color="auto" w:fill="auto"/>
          </w:tcPr>
          <w:p w14:paraId="0962848F" w14:textId="106E6E6C"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23840983" w14:textId="778ED2F0" w:rsidR="003D71D1" w:rsidRPr="0041504D" w:rsidRDefault="003D71D1" w:rsidP="003D71D1">
            <w:pPr>
              <w:jc w:val="center"/>
            </w:pPr>
            <w:r w:rsidRPr="00300163">
              <w:t>Ремкомплект сервомеханизма</w:t>
            </w:r>
          </w:p>
        </w:tc>
        <w:tc>
          <w:tcPr>
            <w:tcW w:w="777" w:type="dxa"/>
            <w:tcBorders>
              <w:top w:val="nil"/>
              <w:left w:val="nil"/>
              <w:bottom w:val="single" w:sz="4" w:space="0" w:color="auto"/>
              <w:right w:val="single" w:sz="4" w:space="0" w:color="auto"/>
            </w:tcBorders>
            <w:shd w:val="clear" w:color="auto" w:fill="auto"/>
          </w:tcPr>
          <w:p w14:paraId="1B6DBCD6" w14:textId="32C18255"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5BF213D7" w14:textId="44B1B54B"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70EFFE7D" w14:textId="7084E3D9"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4202E404" w14:textId="3525E15C"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03F248CB" w14:textId="0943650F"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00DF5756" w14:textId="7988B3BB"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13262B94" w14:textId="0C64117C"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A627C1F" w14:textId="75FF81F5"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6F408ECF" w14:textId="662991E2"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1AB37FC1" w14:textId="63CE6AEF"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7338DFF5" w14:textId="00E938E1"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67F4B9D4" w14:textId="0E37D25A"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3289F5B9" w14:textId="0E8D8C88" w:rsidR="003D71D1" w:rsidRPr="00DC339A" w:rsidRDefault="003D71D1" w:rsidP="003D71D1">
            <w:pPr>
              <w:jc w:val="center"/>
            </w:pPr>
            <w:r w:rsidRPr="006E1224">
              <w:t>100%</w:t>
            </w:r>
          </w:p>
        </w:tc>
      </w:tr>
      <w:tr w:rsidR="003D71D1" w14:paraId="6F3D02F3"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4E58A587" w14:textId="3D3F39BF" w:rsidR="003D71D1" w:rsidRPr="0041504D" w:rsidRDefault="003D71D1" w:rsidP="003D71D1">
            <w:pPr>
              <w:jc w:val="center"/>
            </w:pPr>
            <w:r w:rsidRPr="00300163">
              <w:t>3</w:t>
            </w:r>
          </w:p>
        </w:tc>
        <w:tc>
          <w:tcPr>
            <w:tcW w:w="1520" w:type="dxa"/>
            <w:tcBorders>
              <w:top w:val="nil"/>
              <w:left w:val="nil"/>
              <w:bottom w:val="single" w:sz="4" w:space="0" w:color="auto"/>
              <w:right w:val="single" w:sz="4" w:space="0" w:color="auto"/>
            </w:tcBorders>
            <w:shd w:val="clear" w:color="auto" w:fill="auto"/>
          </w:tcPr>
          <w:p w14:paraId="39D315D8" w14:textId="3D973844"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71F9C539" w14:textId="6D566769" w:rsidR="003D71D1" w:rsidRPr="0041504D" w:rsidRDefault="003D71D1" w:rsidP="003D71D1">
            <w:pPr>
              <w:jc w:val="center"/>
            </w:pPr>
            <w:r w:rsidRPr="00300163">
              <w:t>Тормозная лента</w:t>
            </w:r>
          </w:p>
        </w:tc>
        <w:tc>
          <w:tcPr>
            <w:tcW w:w="777" w:type="dxa"/>
            <w:tcBorders>
              <w:top w:val="nil"/>
              <w:left w:val="nil"/>
              <w:bottom w:val="single" w:sz="4" w:space="0" w:color="auto"/>
              <w:right w:val="single" w:sz="4" w:space="0" w:color="auto"/>
            </w:tcBorders>
            <w:shd w:val="clear" w:color="auto" w:fill="auto"/>
          </w:tcPr>
          <w:p w14:paraId="16102009" w14:textId="67550779"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03A9A45B" w14:textId="440C88C8"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1E12FB8C" w14:textId="2FE83E51"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5948DE15" w14:textId="7BAB8536"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5B7CBC9F" w14:textId="7E225602"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B5CF64D" w14:textId="064A926D"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1861E04F" w14:textId="75E01146"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7DE70598" w14:textId="300394AE"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22CEA2B0" w14:textId="146BA092"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6C440730" w14:textId="7FFBADD8"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08D4A0B2" w14:textId="75492922"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602581A3" w14:textId="12BBEC53"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19EB342B" w14:textId="4E65E014" w:rsidR="003D71D1" w:rsidRPr="00DC339A" w:rsidRDefault="003D71D1" w:rsidP="003D71D1">
            <w:pPr>
              <w:jc w:val="center"/>
            </w:pPr>
            <w:r w:rsidRPr="006E1224">
              <w:t>100%</w:t>
            </w:r>
          </w:p>
        </w:tc>
      </w:tr>
      <w:tr w:rsidR="003D71D1" w14:paraId="1C7B7860"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635D2A3" w14:textId="26CA17C3" w:rsidR="003D71D1" w:rsidRPr="0041504D" w:rsidRDefault="003D71D1" w:rsidP="003D71D1">
            <w:pPr>
              <w:jc w:val="center"/>
            </w:pPr>
            <w:r w:rsidRPr="00300163">
              <w:t>4</w:t>
            </w:r>
          </w:p>
        </w:tc>
        <w:tc>
          <w:tcPr>
            <w:tcW w:w="1520" w:type="dxa"/>
            <w:tcBorders>
              <w:top w:val="nil"/>
              <w:left w:val="nil"/>
              <w:bottom w:val="single" w:sz="4" w:space="0" w:color="auto"/>
              <w:right w:val="single" w:sz="4" w:space="0" w:color="auto"/>
            </w:tcBorders>
            <w:shd w:val="clear" w:color="auto" w:fill="auto"/>
          </w:tcPr>
          <w:p w14:paraId="49DE86F0" w14:textId="31FE6DFB"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78EB8937" w14:textId="08CDFD5F" w:rsidR="003D71D1" w:rsidRPr="0041504D" w:rsidRDefault="003D71D1" w:rsidP="003D71D1">
            <w:pPr>
              <w:jc w:val="center"/>
            </w:pPr>
            <w:r w:rsidRPr="00300163">
              <w:t>Боковые ручки</w:t>
            </w:r>
          </w:p>
        </w:tc>
        <w:tc>
          <w:tcPr>
            <w:tcW w:w="777" w:type="dxa"/>
            <w:tcBorders>
              <w:top w:val="nil"/>
              <w:left w:val="nil"/>
              <w:bottom w:val="single" w:sz="4" w:space="0" w:color="auto"/>
              <w:right w:val="single" w:sz="4" w:space="0" w:color="auto"/>
            </w:tcBorders>
            <w:shd w:val="clear" w:color="auto" w:fill="auto"/>
          </w:tcPr>
          <w:p w14:paraId="7EFBEF9F" w14:textId="35523463"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2224B5A7" w14:textId="2DB07AA1"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75598A20" w14:textId="665D42F6"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0714F240" w14:textId="22DEB45B"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99E4835" w14:textId="54B9CA7E"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844F39E" w14:textId="769A2FE4"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6842D07C" w14:textId="142C4228"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664507F3" w14:textId="00F2A39F"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014EEC7E" w14:textId="777BA8E1"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4BD350E0" w14:textId="5E0AC0B1"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04D27693" w14:textId="5D8F1C8B"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191B9223" w14:textId="5646DCF5"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51C20D0C" w14:textId="77978262" w:rsidR="003D71D1" w:rsidRPr="00DC339A" w:rsidRDefault="003D71D1" w:rsidP="003D71D1">
            <w:pPr>
              <w:jc w:val="center"/>
            </w:pPr>
            <w:r w:rsidRPr="006E1224">
              <w:t>100%</w:t>
            </w:r>
          </w:p>
        </w:tc>
      </w:tr>
      <w:tr w:rsidR="003D71D1" w14:paraId="72F70C48"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0A03CF82" w14:textId="617DC80D" w:rsidR="003D71D1" w:rsidRPr="0041504D" w:rsidRDefault="003D71D1" w:rsidP="003D71D1">
            <w:pPr>
              <w:jc w:val="center"/>
            </w:pPr>
            <w:r w:rsidRPr="00300163">
              <w:t>5</w:t>
            </w:r>
          </w:p>
        </w:tc>
        <w:tc>
          <w:tcPr>
            <w:tcW w:w="1520" w:type="dxa"/>
            <w:tcBorders>
              <w:top w:val="nil"/>
              <w:left w:val="nil"/>
              <w:bottom w:val="single" w:sz="4" w:space="0" w:color="auto"/>
              <w:right w:val="single" w:sz="4" w:space="0" w:color="auto"/>
            </w:tcBorders>
            <w:shd w:val="clear" w:color="auto" w:fill="auto"/>
          </w:tcPr>
          <w:p w14:paraId="4F3C5AF5" w14:textId="317090D0"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597A53B3" w14:textId="4670393A" w:rsidR="003D71D1" w:rsidRPr="0041504D" w:rsidRDefault="003D71D1" w:rsidP="003D71D1">
            <w:pPr>
              <w:jc w:val="center"/>
            </w:pPr>
            <w:r w:rsidRPr="00300163">
              <w:t>Барабан</w:t>
            </w:r>
          </w:p>
        </w:tc>
        <w:tc>
          <w:tcPr>
            <w:tcW w:w="777" w:type="dxa"/>
            <w:tcBorders>
              <w:top w:val="nil"/>
              <w:left w:val="nil"/>
              <w:bottom w:val="single" w:sz="4" w:space="0" w:color="auto"/>
              <w:right w:val="single" w:sz="4" w:space="0" w:color="auto"/>
            </w:tcBorders>
            <w:shd w:val="clear" w:color="auto" w:fill="auto"/>
          </w:tcPr>
          <w:p w14:paraId="44E9ED0B" w14:textId="0A71F293"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5D3791DE" w14:textId="5073A660"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37E3C771" w14:textId="7FC29AD2"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38671311" w14:textId="67BA6458"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655344EC" w14:textId="74A8801F"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4687F218" w14:textId="7F4824A3"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685F4CD2" w14:textId="0DB27954"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2B1306C8" w14:textId="12E54597"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13F7EF1D" w14:textId="00AB5C92"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299CF7D0" w14:textId="490AEEAF"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05DBBCF5" w14:textId="43737868"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59ECC70A" w14:textId="3FDF0200"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6B9CA1C6" w14:textId="695C9A21" w:rsidR="003D71D1" w:rsidRPr="00DC339A" w:rsidRDefault="003D71D1" w:rsidP="003D71D1">
            <w:pPr>
              <w:jc w:val="center"/>
            </w:pPr>
            <w:r w:rsidRPr="006E1224">
              <w:t>100%</w:t>
            </w:r>
          </w:p>
        </w:tc>
      </w:tr>
      <w:tr w:rsidR="003D71D1" w14:paraId="6FF79362"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056BA64E" w14:textId="5A5052B7" w:rsidR="003D71D1" w:rsidRPr="0041504D" w:rsidRDefault="003D71D1" w:rsidP="003D71D1">
            <w:pPr>
              <w:jc w:val="center"/>
            </w:pPr>
            <w:r w:rsidRPr="00300163">
              <w:t>6</w:t>
            </w:r>
          </w:p>
        </w:tc>
        <w:tc>
          <w:tcPr>
            <w:tcW w:w="1520" w:type="dxa"/>
            <w:tcBorders>
              <w:top w:val="nil"/>
              <w:left w:val="nil"/>
              <w:bottom w:val="single" w:sz="4" w:space="0" w:color="auto"/>
              <w:right w:val="single" w:sz="4" w:space="0" w:color="auto"/>
            </w:tcBorders>
            <w:shd w:val="clear" w:color="auto" w:fill="auto"/>
          </w:tcPr>
          <w:p w14:paraId="0DD7A321" w14:textId="56821EDB"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2499E396" w14:textId="58E6925F" w:rsidR="003D71D1" w:rsidRPr="0041504D" w:rsidRDefault="003D71D1" w:rsidP="003D71D1">
            <w:pPr>
              <w:jc w:val="center"/>
            </w:pPr>
            <w:r w:rsidRPr="00300163">
              <w:t>Посредник</w:t>
            </w:r>
          </w:p>
        </w:tc>
        <w:tc>
          <w:tcPr>
            <w:tcW w:w="777" w:type="dxa"/>
            <w:tcBorders>
              <w:top w:val="nil"/>
              <w:left w:val="nil"/>
              <w:bottom w:val="single" w:sz="4" w:space="0" w:color="auto"/>
              <w:right w:val="single" w:sz="4" w:space="0" w:color="auto"/>
            </w:tcBorders>
            <w:shd w:val="clear" w:color="auto" w:fill="auto"/>
          </w:tcPr>
          <w:p w14:paraId="3EBCA69E" w14:textId="2091E5EB"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6650CCEB" w14:textId="182E1A80"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44D24530" w14:textId="3BBB67D5"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51B518E7" w14:textId="1F8B2D39"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2B894749" w14:textId="3952AB30"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4C808E8A" w14:textId="337E3538"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7AE927DC" w14:textId="0BCC6496"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5DAB1A0E" w14:textId="3B3B8DA8"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08138419" w14:textId="76B64496"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6FBF73F8" w14:textId="49723789"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ED0D679" w14:textId="3DC96527"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4CC0B0A8" w14:textId="723A4F99"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1745E890" w14:textId="420C96E5" w:rsidR="003D71D1" w:rsidRPr="00DC339A" w:rsidRDefault="003D71D1" w:rsidP="003D71D1">
            <w:pPr>
              <w:jc w:val="center"/>
            </w:pPr>
            <w:r w:rsidRPr="006E1224">
              <w:t>100%</w:t>
            </w:r>
          </w:p>
        </w:tc>
      </w:tr>
      <w:tr w:rsidR="003D71D1" w14:paraId="04254ABF"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764350DF" w14:textId="208A260C" w:rsidR="003D71D1" w:rsidRPr="0041504D" w:rsidRDefault="003D71D1" w:rsidP="003D71D1">
            <w:pPr>
              <w:jc w:val="center"/>
            </w:pPr>
            <w:r w:rsidRPr="00300163">
              <w:t>7</w:t>
            </w:r>
          </w:p>
        </w:tc>
        <w:tc>
          <w:tcPr>
            <w:tcW w:w="1520" w:type="dxa"/>
            <w:tcBorders>
              <w:top w:val="nil"/>
              <w:left w:val="nil"/>
              <w:bottom w:val="single" w:sz="4" w:space="0" w:color="auto"/>
              <w:right w:val="single" w:sz="4" w:space="0" w:color="auto"/>
            </w:tcBorders>
            <w:shd w:val="clear" w:color="auto" w:fill="auto"/>
          </w:tcPr>
          <w:p w14:paraId="0F826FD4" w14:textId="6EE26489"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1A08D263" w14:textId="7E37D53A" w:rsidR="003D71D1" w:rsidRPr="0041504D" w:rsidRDefault="003D71D1" w:rsidP="003D71D1">
            <w:pPr>
              <w:jc w:val="center"/>
            </w:pPr>
            <w:r w:rsidRPr="00300163">
              <w:t xml:space="preserve">Кирпич </w:t>
            </w:r>
            <w:r w:rsidRPr="00300163">
              <w:lastRenderedPageBreak/>
              <w:t>Анвакунда</w:t>
            </w:r>
          </w:p>
        </w:tc>
        <w:tc>
          <w:tcPr>
            <w:tcW w:w="777" w:type="dxa"/>
            <w:tcBorders>
              <w:top w:val="nil"/>
              <w:left w:val="nil"/>
              <w:bottom w:val="single" w:sz="4" w:space="0" w:color="auto"/>
              <w:right w:val="single" w:sz="4" w:space="0" w:color="auto"/>
            </w:tcBorders>
            <w:shd w:val="clear" w:color="auto" w:fill="auto"/>
          </w:tcPr>
          <w:p w14:paraId="5F7BE68C" w14:textId="7805A1D6" w:rsidR="003D71D1" w:rsidRPr="00DC339A" w:rsidRDefault="003D71D1" w:rsidP="003D71D1">
            <w:pPr>
              <w:jc w:val="center"/>
            </w:pPr>
            <w:r w:rsidRPr="006E1224">
              <w:lastRenderedPageBreak/>
              <w:t>0%</w:t>
            </w:r>
          </w:p>
        </w:tc>
        <w:tc>
          <w:tcPr>
            <w:tcW w:w="865" w:type="dxa"/>
            <w:tcBorders>
              <w:top w:val="nil"/>
              <w:left w:val="nil"/>
              <w:bottom w:val="single" w:sz="4" w:space="0" w:color="auto"/>
              <w:right w:val="single" w:sz="4" w:space="0" w:color="auto"/>
            </w:tcBorders>
            <w:shd w:val="clear" w:color="auto" w:fill="auto"/>
          </w:tcPr>
          <w:p w14:paraId="2F4866BF" w14:textId="0B1E75FF"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079A77B8" w14:textId="2AA176CE"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4BEF8883" w14:textId="0F577509"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3F54EC0C" w14:textId="29319697"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37F055C3" w14:textId="6E6ADACC"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1A16E5AB" w14:textId="1458A9F1"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7B75A410" w14:textId="287C3055"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6B23FCEF" w14:textId="3F57060B"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5EAB583B" w14:textId="088FB3AF"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6E64AF90" w14:textId="0BECF255"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27B0293D" w14:textId="1C194B5F"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2C2AE1CD" w14:textId="116D4099" w:rsidR="003D71D1" w:rsidRPr="00DC339A" w:rsidRDefault="003D71D1" w:rsidP="003D71D1">
            <w:pPr>
              <w:jc w:val="center"/>
            </w:pPr>
            <w:r w:rsidRPr="006E1224">
              <w:t>100%</w:t>
            </w:r>
          </w:p>
        </w:tc>
      </w:tr>
      <w:tr w:rsidR="003D71D1" w14:paraId="48BEDAC0"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5B14DCB" w14:textId="3EFBFCD8" w:rsidR="003D71D1" w:rsidRPr="0041504D" w:rsidRDefault="003D71D1" w:rsidP="003D71D1">
            <w:pPr>
              <w:jc w:val="center"/>
            </w:pPr>
            <w:r w:rsidRPr="00300163">
              <w:t>8</w:t>
            </w:r>
          </w:p>
        </w:tc>
        <w:tc>
          <w:tcPr>
            <w:tcW w:w="1520" w:type="dxa"/>
            <w:tcBorders>
              <w:top w:val="nil"/>
              <w:left w:val="nil"/>
              <w:bottom w:val="single" w:sz="4" w:space="0" w:color="auto"/>
              <w:right w:val="single" w:sz="4" w:space="0" w:color="auto"/>
            </w:tcBorders>
            <w:shd w:val="clear" w:color="auto" w:fill="auto"/>
          </w:tcPr>
          <w:p w14:paraId="6E02457A" w14:textId="641FBE29"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68304644" w14:textId="30CF26FA" w:rsidR="003D71D1" w:rsidRPr="0041504D" w:rsidRDefault="003D71D1" w:rsidP="003D71D1">
            <w:pPr>
              <w:jc w:val="center"/>
            </w:pPr>
            <w:r w:rsidRPr="00300163">
              <w:t>Боковой лабиринт</w:t>
            </w:r>
          </w:p>
        </w:tc>
        <w:tc>
          <w:tcPr>
            <w:tcW w:w="777" w:type="dxa"/>
            <w:tcBorders>
              <w:top w:val="nil"/>
              <w:left w:val="nil"/>
              <w:bottom w:val="single" w:sz="4" w:space="0" w:color="auto"/>
              <w:right w:val="single" w:sz="4" w:space="0" w:color="auto"/>
            </w:tcBorders>
            <w:shd w:val="clear" w:color="auto" w:fill="auto"/>
          </w:tcPr>
          <w:p w14:paraId="1F047CBE" w14:textId="2753F331"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0A3236EE" w14:textId="5AA56ED3"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4371FAE3" w14:textId="17996E32"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06B2B9AC" w14:textId="742529F6"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1189C1D8" w14:textId="50C7AC3D"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6CDE4472" w14:textId="17279354"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25F4C679" w14:textId="644BB7F5"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A6EC994" w14:textId="47DD25EB"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47380064" w14:textId="0A048224"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4A73DD0F" w14:textId="6A01436B"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59F47565" w14:textId="4D843D62"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12488194" w14:textId="6533A673"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029FD519" w14:textId="09857F6B" w:rsidR="003D71D1" w:rsidRPr="00DC339A" w:rsidRDefault="003D71D1" w:rsidP="003D71D1">
            <w:pPr>
              <w:jc w:val="center"/>
            </w:pPr>
            <w:r w:rsidRPr="006E1224">
              <w:t>100%</w:t>
            </w:r>
          </w:p>
        </w:tc>
      </w:tr>
      <w:tr w:rsidR="003D71D1" w14:paraId="71E13A44"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626A440A" w14:textId="161716DF" w:rsidR="003D71D1" w:rsidRPr="0041504D" w:rsidRDefault="003D71D1" w:rsidP="003D71D1">
            <w:pPr>
              <w:jc w:val="center"/>
            </w:pPr>
            <w:r w:rsidRPr="00300163">
              <w:t>9</w:t>
            </w:r>
          </w:p>
        </w:tc>
        <w:tc>
          <w:tcPr>
            <w:tcW w:w="1520" w:type="dxa"/>
            <w:tcBorders>
              <w:top w:val="nil"/>
              <w:left w:val="nil"/>
              <w:bottom w:val="single" w:sz="4" w:space="0" w:color="auto"/>
              <w:right w:val="single" w:sz="4" w:space="0" w:color="auto"/>
            </w:tcBorders>
            <w:shd w:val="clear" w:color="auto" w:fill="auto"/>
          </w:tcPr>
          <w:p w14:paraId="21C12B25" w14:textId="0ED51885"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0AA0F96B" w14:textId="201A5FF0" w:rsidR="003D71D1" w:rsidRPr="0041504D" w:rsidRDefault="003D71D1" w:rsidP="003D71D1">
            <w:pPr>
              <w:jc w:val="center"/>
            </w:pPr>
            <w:r w:rsidRPr="00300163">
              <w:t>Скользящий подшипник, шайба</w:t>
            </w:r>
          </w:p>
        </w:tc>
        <w:tc>
          <w:tcPr>
            <w:tcW w:w="777" w:type="dxa"/>
            <w:tcBorders>
              <w:top w:val="nil"/>
              <w:left w:val="nil"/>
              <w:bottom w:val="single" w:sz="4" w:space="0" w:color="auto"/>
              <w:right w:val="single" w:sz="4" w:space="0" w:color="auto"/>
            </w:tcBorders>
            <w:shd w:val="clear" w:color="auto" w:fill="auto"/>
          </w:tcPr>
          <w:p w14:paraId="5C8D4294" w14:textId="6175E617"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32401743" w14:textId="0308DF5E"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5FC9239B" w14:textId="066DD8EB"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4267C8FA" w14:textId="3F275297"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2295E63B" w14:textId="6298438F"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6BAE1CE1" w14:textId="0664B845"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1196CD77" w14:textId="60FDD115"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61550D18" w14:textId="044AFE4E"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16E43AC5" w14:textId="4C0AAA7C"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4CAF645E" w14:textId="503B4112"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7FAA4AF4" w14:textId="0C3C2A35"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430A668E" w14:textId="7B2BDE7C"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010D2F6E" w14:textId="5D0333D4" w:rsidR="003D71D1" w:rsidRPr="00DC339A" w:rsidRDefault="003D71D1" w:rsidP="003D71D1">
            <w:pPr>
              <w:jc w:val="center"/>
            </w:pPr>
            <w:r w:rsidRPr="006E1224">
              <w:t>100%</w:t>
            </w:r>
          </w:p>
        </w:tc>
      </w:tr>
      <w:tr w:rsidR="003D71D1" w14:paraId="107A5F9E"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6DA5EE17" w14:textId="2EDF47D1" w:rsidR="003D71D1" w:rsidRPr="0041504D" w:rsidRDefault="003D71D1" w:rsidP="003D71D1">
            <w:pPr>
              <w:jc w:val="center"/>
            </w:pPr>
            <w:r w:rsidRPr="00300163">
              <w:t>10</w:t>
            </w:r>
          </w:p>
        </w:tc>
        <w:tc>
          <w:tcPr>
            <w:tcW w:w="1520" w:type="dxa"/>
            <w:tcBorders>
              <w:top w:val="nil"/>
              <w:left w:val="nil"/>
              <w:bottom w:val="single" w:sz="4" w:space="0" w:color="auto"/>
              <w:right w:val="single" w:sz="4" w:space="0" w:color="auto"/>
            </w:tcBorders>
            <w:shd w:val="clear" w:color="auto" w:fill="auto"/>
          </w:tcPr>
          <w:p w14:paraId="11ABDE72" w14:textId="46D2D74B"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0981849F" w14:textId="219A4532" w:rsidR="003D71D1" w:rsidRPr="0041504D" w:rsidRDefault="003D71D1" w:rsidP="003D71D1">
            <w:pPr>
              <w:jc w:val="center"/>
            </w:pPr>
            <w:r w:rsidRPr="00300163">
              <w:t>Кирпич Срнацици</w:t>
            </w:r>
          </w:p>
        </w:tc>
        <w:tc>
          <w:tcPr>
            <w:tcW w:w="777" w:type="dxa"/>
            <w:tcBorders>
              <w:top w:val="nil"/>
              <w:left w:val="nil"/>
              <w:bottom w:val="single" w:sz="4" w:space="0" w:color="auto"/>
              <w:right w:val="single" w:sz="4" w:space="0" w:color="auto"/>
            </w:tcBorders>
            <w:shd w:val="clear" w:color="auto" w:fill="auto"/>
          </w:tcPr>
          <w:p w14:paraId="48C98CFF" w14:textId="5EE844B9"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7732E62E" w14:textId="0FA15EF4"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76B560DA" w14:textId="3CC45FC7"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27518C00" w14:textId="549B246B"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7E7498C3" w14:textId="5ED0EF84"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A157CF4" w14:textId="10818235"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05679042" w14:textId="536CEA45"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7115F1DD" w14:textId="146429B1"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71ECACD5" w14:textId="61A02FDC"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1FAF69D5" w14:textId="5958EC7A"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277BCCFF" w14:textId="4374F131"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53742A74" w14:textId="7855BBB7"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2A8D797C" w14:textId="0C0F504C" w:rsidR="003D71D1" w:rsidRPr="00DC339A" w:rsidRDefault="003D71D1" w:rsidP="003D71D1">
            <w:pPr>
              <w:jc w:val="center"/>
            </w:pPr>
            <w:r w:rsidRPr="006E1224">
              <w:t>100%</w:t>
            </w:r>
          </w:p>
        </w:tc>
      </w:tr>
      <w:tr w:rsidR="003D71D1" w14:paraId="2FEDF86B"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4AF06DAB" w14:textId="365D46B0" w:rsidR="003D71D1" w:rsidRPr="0041504D" w:rsidRDefault="003D71D1" w:rsidP="003D71D1">
            <w:pPr>
              <w:jc w:val="center"/>
            </w:pPr>
            <w:r w:rsidRPr="00300163">
              <w:t>11</w:t>
            </w:r>
          </w:p>
        </w:tc>
        <w:tc>
          <w:tcPr>
            <w:tcW w:w="1520" w:type="dxa"/>
            <w:tcBorders>
              <w:top w:val="nil"/>
              <w:left w:val="nil"/>
              <w:bottom w:val="single" w:sz="4" w:space="0" w:color="auto"/>
              <w:right w:val="single" w:sz="4" w:space="0" w:color="auto"/>
            </w:tcBorders>
            <w:shd w:val="clear" w:color="auto" w:fill="auto"/>
          </w:tcPr>
          <w:p w14:paraId="04AC2339" w14:textId="336D9844"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5ACFFCF9" w14:textId="0E7749BD" w:rsidR="003D71D1" w:rsidRPr="0041504D" w:rsidRDefault="003D71D1" w:rsidP="003D71D1">
            <w:pPr>
              <w:jc w:val="center"/>
            </w:pPr>
            <w:r w:rsidRPr="00300163">
              <w:t>Болт тачки</w:t>
            </w:r>
          </w:p>
        </w:tc>
        <w:tc>
          <w:tcPr>
            <w:tcW w:w="777" w:type="dxa"/>
            <w:tcBorders>
              <w:top w:val="nil"/>
              <w:left w:val="nil"/>
              <w:bottom w:val="single" w:sz="4" w:space="0" w:color="auto"/>
              <w:right w:val="single" w:sz="4" w:space="0" w:color="auto"/>
            </w:tcBorders>
            <w:shd w:val="clear" w:color="auto" w:fill="auto"/>
          </w:tcPr>
          <w:p w14:paraId="7828D04B" w14:textId="42882DFB"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50CBC668" w14:textId="7D58BCC3"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348752AF" w14:textId="504E8916"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467BC151" w14:textId="6FEE01C2"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14B40DAE" w14:textId="18C6577B"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A7D8A1A" w14:textId="0C16C1A9"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1D27E2A3" w14:textId="601017CE"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1E2E3CDE" w14:textId="646E2881"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6EE1C638" w14:textId="7114C190"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667E4DAC" w14:textId="4452B64F"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676BF17" w14:textId="3428DE6D"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648D95A4" w14:textId="1EE9BA64"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26B2AEF0" w14:textId="07A04A0D" w:rsidR="003D71D1" w:rsidRPr="00DC339A" w:rsidRDefault="003D71D1" w:rsidP="003D71D1">
            <w:pPr>
              <w:jc w:val="center"/>
            </w:pPr>
            <w:r w:rsidRPr="006E1224">
              <w:t>100%</w:t>
            </w:r>
          </w:p>
        </w:tc>
      </w:tr>
      <w:tr w:rsidR="003D71D1" w14:paraId="1017E325"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0F05F7DE" w14:textId="115493C1" w:rsidR="003D71D1" w:rsidRPr="0041504D" w:rsidRDefault="003D71D1" w:rsidP="003D71D1">
            <w:pPr>
              <w:jc w:val="center"/>
            </w:pPr>
            <w:r w:rsidRPr="00300163">
              <w:t>12</w:t>
            </w:r>
          </w:p>
        </w:tc>
        <w:tc>
          <w:tcPr>
            <w:tcW w:w="1520" w:type="dxa"/>
            <w:tcBorders>
              <w:top w:val="nil"/>
              <w:left w:val="nil"/>
              <w:bottom w:val="single" w:sz="4" w:space="0" w:color="auto"/>
              <w:right w:val="single" w:sz="4" w:space="0" w:color="auto"/>
            </w:tcBorders>
            <w:shd w:val="clear" w:color="auto" w:fill="auto"/>
          </w:tcPr>
          <w:p w14:paraId="7302B5BE" w14:textId="74B52083"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4A033FC5" w14:textId="63AD33C7" w:rsidR="003D71D1" w:rsidRPr="0041504D" w:rsidRDefault="003D71D1" w:rsidP="003D71D1">
            <w:pPr>
              <w:jc w:val="center"/>
            </w:pPr>
            <w:r w:rsidRPr="00300163">
              <w:t>Ковшовый нож</w:t>
            </w:r>
          </w:p>
        </w:tc>
        <w:tc>
          <w:tcPr>
            <w:tcW w:w="777" w:type="dxa"/>
            <w:tcBorders>
              <w:top w:val="nil"/>
              <w:left w:val="nil"/>
              <w:bottom w:val="single" w:sz="4" w:space="0" w:color="auto"/>
              <w:right w:val="single" w:sz="4" w:space="0" w:color="auto"/>
            </w:tcBorders>
            <w:shd w:val="clear" w:color="auto" w:fill="auto"/>
          </w:tcPr>
          <w:p w14:paraId="79B24B3E" w14:textId="2B457F49"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47FD9231" w14:textId="2430CD97"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65DE47A0" w14:textId="7F4BEAED"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1B6EBF8F" w14:textId="1E807478"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02B7A326" w14:textId="4100E880"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9FAA63F" w14:textId="5AE44639"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7FC896A0" w14:textId="0266DCBE"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4D4783DE" w14:textId="3F2F04F1"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4B9AAC59" w14:textId="09DD79EF"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07D29DDD" w14:textId="109B6AEB"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35FEDE5C" w14:textId="3561697A"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0DA5364F" w14:textId="75183852"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162121BC" w14:textId="3D359B2C" w:rsidR="003D71D1" w:rsidRPr="00DC339A" w:rsidRDefault="003D71D1" w:rsidP="003D71D1">
            <w:pPr>
              <w:jc w:val="center"/>
            </w:pPr>
            <w:r w:rsidRPr="006E1224">
              <w:t>100%</w:t>
            </w:r>
          </w:p>
        </w:tc>
      </w:tr>
      <w:tr w:rsidR="003D71D1" w14:paraId="57100E17"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53D68D34" w14:textId="06A8529B" w:rsidR="003D71D1" w:rsidRPr="0041504D" w:rsidRDefault="003D71D1" w:rsidP="003D71D1">
            <w:pPr>
              <w:jc w:val="center"/>
            </w:pPr>
            <w:r w:rsidRPr="00300163">
              <w:t>13</w:t>
            </w:r>
          </w:p>
        </w:tc>
        <w:tc>
          <w:tcPr>
            <w:tcW w:w="1520" w:type="dxa"/>
            <w:tcBorders>
              <w:top w:val="nil"/>
              <w:left w:val="nil"/>
              <w:bottom w:val="single" w:sz="4" w:space="0" w:color="auto"/>
              <w:right w:val="single" w:sz="4" w:space="0" w:color="auto"/>
            </w:tcBorders>
            <w:shd w:val="clear" w:color="auto" w:fill="auto"/>
          </w:tcPr>
          <w:p w14:paraId="68F3DCAE" w14:textId="0275BAB6"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6E65E26A" w14:textId="798886A5" w:rsidR="003D71D1" w:rsidRPr="0041504D" w:rsidRDefault="003D71D1" w:rsidP="003D71D1">
            <w:pPr>
              <w:jc w:val="center"/>
            </w:pPr>
            <w:r w:rsidRPr="00300163">
              <w:t>Ножевой винт</w:t>
            </w:r>
          </w:p>
        </w:tc>
        <w:tc>
          <w:tcPr>
            <w:tcW w:w="777" w:type="dxa"/>
            <w:tcBorders>
              <w:top w:val="nil"/>
              <w:left w:val="nil"/>
              <w:bottom w:val="single" w:sz="4" w:space="0" w:color="auto"/>
              <w:right w:val="single" w:sz="4" w:space="0" w:color="auto"/>
            </w:tcBorders>
            <w:shd w:val="clear" w:color="auto" w:fill="auto"/>
          </w:tcPr>
          <w:p w14:paraId="55ABE93A" w14:textId="4C8ECAB7"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3F1F457D" w14:textId="1D039F41"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2DB9AA12" w14:textId="2F01531C"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46BE5053" w14:textId="60DE327C"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0E1C6D8D" w14:textId="4743ACAB"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73A37530" w14:textId="0A43EC00"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60D3B0C4" w14:textId="6AC1613D"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43132A2" w14:textId="17BC4591"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5E704C1D" w14:textId="2CC58E70"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1524D785" w14:textId="31F63275"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416CBAC5" w14:textId="4CFA8F31"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0345ECEA" w14:textId="435418BA"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2C9E7C37" w14:textId="0C456DD1" w:rsidR="003D71D1" w:rsidRPr="00DC339A" w:rsidRDefault="003D71D1" w:rsidP="003D71D1">
            <w:pPr>
              <w:jc w:val="center"/>
            </w:pPr>
            <w:r w:rsidRPr="006E1224">
              <w:t>100%</w:t>
            </w:r>
          </w:p>
        </w:tc>
      </w:tr>
      <w:tr w:rsidR="003D71D1" w14:paraId="53057F2F"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006BDC26" w14:textId="05A2606F" w:rsidR="003D71D1" w:rsidRPr="0041504D" w:rsidRDefault="003D71D1" w:rsidP="003D71D1">
            <w:pPr>
              <w:jc w:val="center"/>
            </w:pPr>
            <w:r w:rsidRPr="00300163">
              <w:t>14</w:t>
            </w:r>
          </w:p>
        </w:tc>
        <w:tc>
          <w:tcPr>
            <w:tcW w:w="1520" w:type="dxa"/>
            <w:tcBorders>
              <w:top w:val="nil"/>
              <w:left w:val="nil"/>
              <w:bottom w:val="single" w:sz="4" w:space="0" w:color="auto"/>
              <w:right w:val="single" w:sz="4" w:space="0" w:color="auto"/>
            </w:tcBorders>
            <w:shd w:val="clear" w:color="auto" w:fill="auto"/>
          </w:tcPr>
          <w:p w14:paraId="44E95806" w14:textId="415A2983"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46E2BD31" w14:textId="3AF7605B" w:rsidR="003D71D1" w:rsidRPr="0041504D" w:rsidRDefault="003D71D1" w:rsidP="003D71D1">
            <w:pPr>
              <w:jc w:val="center"/>
            </w:pPr>
            <w:r w:rsidRPr="00300163">
              <w:t>Башмак винт</w:t>
            </w:r>
          </w:p>
        </w:tc>
        <w:tc>
          <w:tcPr>
            <w:tcW w:w="777" w:type="dxa"/>
            <w:tcBorders>
              <w:top w:val="nil"/>
              <w:left w:val="nil"/>
              <w:bottom w:val="single" w:sz="4" w:space="0" w:color="auto"/>
              <w:right w:val="single" w:sz="4" w:space="0" w:color="auto"/>
            </w:tcBorders>
            <w:shd w:val="clear" w:color="auto" w:fill="auto"/>
          </w:tcPr>
          <w:p w14:paraId="0380CC08" w14:textId="5E92A106"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7F201077" w14:textId="3A384290"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0C24A2F7" w14:textId="1B5E70EC"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748C8969" w14:textId="111EC2B6"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E807D60" w14:textId="642083B3"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3256AC02" w14:textId="4E696416"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4211A44A" w14:textId="3C3175B6"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9D88360" w14:textId="507D992A"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4234C135" w14:textId="7D69B61F"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7CE4E518" w14:textId="5B7CC99B"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7435B790" w14:textId="5D4F335F"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4BCFF43E" w14:textId="4272AB36"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03D9BBC7" w14:textId="441F1F71" w:rsidR="003D71D1" w:rsidRPr="00DC339A" w:rsidRDefault="003D71D1" w:rsidP="003D71D1">
            <w:pPr>
              <w:jc w:val="center"/>
            </w:pPr>
            <w:r w:rsidRPr="006E1224">
              <w:t>100%</w:t>
            </w:r>
          </w:p>
        </w:tc>
      </w:tr>
      <w:tr w:rsidR="003D71D1" w14:paraId="4BC8FD07"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BF5C4A9" w14:textId="3F384DC3" w:rsidR="003D71D1" w:rsidRPr="0041504D" w:rsidRDefault="003D71D1" w:rsidP="003D71D1">
            <w:pPr>
              <w:jc w:val="center"/>
            </w:pPr>
            <w:r w:rsidRPr="00300163">
              <w:t>15</w:t>
            </w:r>
          </w:p>
        </w:tc>
        <w:tc>
          <w:tcPr>
            <w:tcW w:w="1520" w:type="dxa"/>
            <w:tcBorders>
              <w:top w:val="nil"/>
              <w:left w:val="nil"/>
              <w:bottom w:val="single" w:sz="4" w:space="0" w:color="auto"/>
              <w:right w:val="single" w:sz="4" w:space="0" w:color="auto"/>
            </w:tcBorders>
            <w:shd w:val="clear" w:color="auto" w:fill="auto"/>
          </w:tcPr>
          <w:p w14:paraId="5E866D98" w14:textId="6E0C0F59"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66275721" w14:textId="5FB5BD8B" w:rsidR="003D71D1" w:rsidRPr="0041504D" w:rsidRDefault="003D71D1" w:rsidP="003D71D1">
            <w:pPr>
              <w:jc w:val="center"/>
            </w:pPr>
            <w:r w:rsidRPr="00300163">
              <w:t>Турбокомпрессор</w:t>
            </w:r>
          </w:p>
        </w:tc>
        <w:tc>
          <w:tcPr>
            <w:tcW w:w="777" w:type="dxa"/>
            <w:tcBorders>
              <w:top w:val="nil"/>
              <w:left w:val="nil"/>
              <w:bottom w:val="single" w:sz="4" w:space="0" w:color="auto"/>
              <w:right w:val="single" w:sz="4" w:space="0" w:color="auto"/>
            </w:tcBorders>
            <w:shd w:val="clear" w:color="auto" w:fill="auto"/>
          </w:tcPr>
          <w:p w14:paraId="0E4670F2" w14:textId="7906104F"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3F67B33B" w14:textId="78AC93DE"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0853A492" w14:textId="0FB19E84"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0BDD291E" w14:textId="2C1AF2F7"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3E7F2097" w14:textId="20E7AC5F"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2E121FA4" w14:textId="72CC8CA7"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0854A7CE" w14:textId="2C3CE233"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2B6396B" w14:textId="36BE7800"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13C57E76" w14:textId="440E57B0"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1A913E60" w14:textId="7546E3E9"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5112A39E" w14:textId="3BA24DD7"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531BCDD2" w14:textId="5C911608"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6CB3E0EE" w14:textId="45072472" w:rsidR="003D71D1" w:rsidRPr="00DC339A" w:rsidRDefault="003D71D1" w:rsidP="003D71D1">
            <w:pPr>
              <w:jc w:val="center"/>
            </w:pPr>
            <w:r w:rsidRPr="006E1224">
              <w:t>100%</w:t>
            </w:r>
          </w:p>
        </w:tc>
      </w:tr>
      <w:tr w:rsidR="003D71D1" w14:paraId="609556EF"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B4E5305" w14:textId="5A357335" w:rsidR="003D71D1" w:rsidRPr="0041504D" w:rsidRDefault="003D71D1" w:rsidP="003D71D1">
            <w:pPr>
              <w:jc w:val="center"/>
            </w:pPr>
            <w:r w:rsidRPr="00300163">
              <w:t>16</w:t>
            </w:r>
          </w:p>
        </w:tc>
        <w:tc>
          <w:tcPr>
            <w:tcW w:w="1520" w:type="dxa"/>
            <w:tcBorders>
              <w:top w:val="nil"/>
              <w:left w:val="nil"/>
              <w:bottom w:val="single" w:sz="4" w:space="0" w:color="auto"/>
              <w:right w:val="single" w:sz="4" w:space="0" w:color="auto"/>
            </w:tcBorders>
            <w:shd w:val="clear" w:color="auto" w:fill="auto"/>
          </w:tcPr>
          <w:p w14:paraId="46D3BC16" w14:textId="4F919FCE"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43E36698" w14:textId="20AC7CBA" w:rsidR="003D71D1" w:rsidRPr="0041504D" w:rsidRDefault="003D71D1" w:rsidP="003D71D1">
            <w:pPr>
              <w:jc w:val="center"/>
            </w:pPr>
            <w:r w:rsidRPr="00300163">
              <w:t>Датчик давления</w:t>
            </w:r>
          </w:p>
        </w:tc>
        <w:tc>
          <w:tcPr>
            <w:tcW w:w="777" w:type="dxa"/>
            <w:tcBorders>
              <w:top w:val="nil"/>
              <w:left w:val="nil"/>
              <w:bottom w:val="single" w:sz="4" w:space="0" w:color="auto"/>
              <w:right w:val="single" w:sz="4" w:space="0" w:color="auto"/>
            </w:tcBorders>
            <w:shd w:val="clear" w:color="auto" w:fill="auto"/>
          </w:tcPr>
          <w:p w14:paraId="05E39D74" w14:textId="3E0E06B3"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081C2284" w14:textId="3B23E056"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3A64DE59" w14:textId="6A621EE1"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4AB2BF3E" w14:textId="51477D32"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65F8F3B" w14:textId="3E9AD0BD"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B069EE0" w14:textId="5446B9E0"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2809EC6A" w14:textId="3855B0B3"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1FBF6DB6" w14:textId="4A689333"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0DE0925F" w14:textId="28E3F301"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7B5C0346" w14:textId="4BEE4148"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3F6A08C" w14:textId="0E4B51C8"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7779E81B" w14:textId="7A8D2B56"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1ACA5E6E" w14:textId="14C47F9A" w:rsidR="003D71D1" w:rsidRPr="00DC339A" w:rsidRDefault="003D71D1" w:rsidP="003D71D1">
            <w:pPr>
              <w:jc w:val="center"/>
            </w:pPr>
            <w:r w:rsidRPr="006E1224">
              <w:t>100%</w:t>
            </w:r>
          </w:p>
        </w:tc>
      </w:tr>
      <w:tr w:rsidR="003D71D1" w14:paraId="70A1850F"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667174A" w14:textId="1439ABB6" w:rsidR="003D71D1" w:rsidRPr="0041504D" w:rsidRDefault="003D71D1" w:rsidP="003D71D1">
            <w:pPr>
              <w:jc w:val="center"/>
            </w:pPr>
            <w:r w:rsidRPr="00300163">
              <w:t>17</w:t>
            </w:r>
          </w:p>
        </w:tc>
        <w:tc>
          <w:tcPr>
            <w:tcW w:w="1520" w:type="dxa"/>
            <w:tcBorders>
              <w:top w:val="nil"/>
              <w:left w:val="nil"/>
              <w:bottom w:val="single" w:sz="4" w:space="0" w:color="auto"/>
              <w:right w:val="single" w:sz="4" w:space="0" w:color="auto"/>
            </w:tcBorders>
            <w:shd w:val="clear" w:color="auto" w:fill="auto"/>
          </w:tcPr>
          <w:p w14:paraId="2BF55218" w14:textId="037D2B2E"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7D5B1EE2" w14:textId="73EE30D1" w:rsidR="003D71D1" w:rsidRPr="0041504D" w:rsidRDefault="003D71D1" w:rsidP="003D71D1">
            <w:pPr>
              <w:jc w:val="center"/>
            </w:pPr>
            <w:r w:rsidRPr="00300163">
              <w:t>Датчик воды</w:t>
            </w:r>
          </w:p>
        </w:tc>
        <w:tc>
          <w:tcPr>
            <w:tcW w:w="777" w:type="dxa"/>
            <w:tcBorders>
              <w:top w:val="nil"/>
              <w:left w:val="nil"/>
              <w:bottom w:val="single" w:sz="4" w:space="0" w:color="auto"/>
              <w:right w:val="single" w:sz="4" w:space="0" w:color="auto"/>
            </w:tcBorders>
            <w:shd w:val="clear" w:color="auto" w:fill="auto"/>
          </w:tcPr>
          <w:p w14:paraId="2BBCBED6" w14:textId="515FE613"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02F1DF9A" w14:textId="670A4A68"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141BD1D8" w14:textId="10D55A04"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0A4DF61C" w14:textId="63EB03F2"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6BE741D9" w14:textId="4A035978"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21D60C15" w14:textId="7D8C2269"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2B9A4AFC" w14:textId="041123D7"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593B78B7" w14:textId="20988ECD"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5992F625" w14:textId="17AB21F2"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75F9D855" w14:textId="1B4201BB"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0CED2E7E" w14:textId="4E491AFB"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021D43C3" w14:textId="659CE3ED"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37BD34DB" w14:textId="4EE0E5A5" w:rsidR="003D71D1" w:rsidRPr="00DC339A" w:rsidRDefault="003D71D1" w:rsidP="003D71D1">
            <w:pPr>
              <w:jc w:val="center"/>
            </w:pPr>
            <w:r w:rsidRPr="006E1224">
              <w:t>100%</w:t>
            </w:r>
          </w:p>
        </w:tc>
      </w:tr>
      <w:tr w:rsidR="003D71D1" w14:paraId="41568580"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1E45C6B1" w14:textId="13D3A91B" w:rsidR="003D71D1" w:rsidRPr="0041504D" w:rsidRDefault="003D71D1" w:rsidP="003D71D1">
            <w:pPr>
              <w:jc w:val="center"/>
            </w:pPr>
            <w:r w:rsidRPr="00300163">
              <w:t>18</w:t>
            </w:r>
          </w:p>
        </w:tc>
        <w:tc>
          <w:tcPr>
            <w:tcW w:w="1520" w:type="dxa"/>
            <w:tcBorders>
              <w:top w:val="nil"/>
              <w:left w:val="nil"/>
              <w:bottom w:val="single" w:sz="4" w:space="0" w:color="auto"/>
              <w:right w:val="single" w:sz="4" w:space="0" w:color="auto"/>
            </w:tcBorders>
            <w:shd w:val="clear" w:color="auto" w:fill="auto"/>
          </w:tcPr>
          <w:p w14:paraId="75E442BF" w14:textId="3A0B28EE"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50E1A068" w14:textId="592E0E2C" w:rsidR="003D71D1" w:rsidRPr="0041504D" w:rsidRDefault="003D71D1" w:rsidP="003D71D1">
            <w:pPr>
              <w:jc w:val="center"/>
            </w:pPr>
            <w:r w:rsidRPr="00300163">
              <w:t>Уплотнение водяного насоса</w:t>
            </w:r>
          </w:p>
        </w:tc>
        <w:tc>
          <w:tcPr>
            <w:tcW w:w="777" w:type="dxa"/>
            <w:tcBorders>
              <w:top w:val="nil"/>
              <w:left w:val="nil"/>
              <w:bottom w:val="single" w:sz="4" w:space="0" w:color="auto"/>
              <w:right w:val="single" w:sz="4" w:space="0" w:color="auto"/>
            </w:tcBorders>
            <w:shd w:val="clear" w:color="auto" w:fill="auto"/>
          </w:tcPr>
          <w:p w14:paraId="7AD39BE8" w14:textId="24D6D006"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2311033A" w14:textId="5FF72AED"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5EB589EE" w14:textId="2836C182"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757962B3" w14:textId="57AA51EC"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CCC54CD" w14:textId="3C159F54"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5DE2C57" w14:textId="248E3621"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4757E6B6" w14:textId="7EBF56F1"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123ABD8B" w14:textId="0D775C48"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728646C6" w14:textId="371BEC08"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24560C7F" w14:textId="453AB963"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42A33A3" w14:textId="78E6D391"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320BC357" w14:textId="4A4F6241"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0851B341" w14:textId="627925C3" w:rsidR="003D71D1" w:rsidRPr="00DC339A" w:rsidRDefault="003D71D1" w:rsidP="003D71D1">
            <w:pPr>
              <w:jc w:val="center"/>
            </w:pPr>
            <w:r w:rsidRPr="006E1224">
              <w:t>100%</w:t>
            </w:r>
          </w:p>
        </w:tc>
      </w:tr>
      <w:tr w:rsidR="003D71D1" w14:paraId="19E6810A"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051689B9" w14:textId="56E29469" w:rsidR="003D71D1" w:rsidRPr="0041504D" w:rsidRDefault="003D71D1" w:rsidP="003D71D1">
            <w:pPr>
              <w:jc w:val="center"/>
            </w:pPr>
            <w:r w:rsidRPr="00300163">
              <w:t>19</w:t>
            </w:r>
          </w:p>
        </w:tc>
        <w:tc>
          <w:tcPr>
            <w:tcW w:w="1520" w:type="dxa"/>
            <w:tcBorders>
              <w:top w:val="nil"/>
              <w:left w:val="nil"/>
              <w:bottom w:val="single" w:sz="4" w:space="0" w:color="auto"/>
              <w:right w:val="single" w:sz="4" w:space="0" w:color="auto"/>
            </w:tcBorders>
            <w:shd w:val="clear" w:color="auto" w:fill="auto"/>
          </w:tcPr>
          <w:p w14:paraId="4CAE2518" w14:textId="4D646599"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4FD1EDF9" w14:textId="1F9A762D" w:rsidR="003D71D1" w:rsidRPr="0041504D" w:rsidRDefault="003D71D1" w:rsidP="003D71D1">
            <w:pPr>
              <w:jc w:val="center"/>
            </w:pPr>
            <w:r w:rsidRPr="00300163">
              <w:t>Крышка радиатора охлаждения</w:t>
            </w:r>
          </w:p>
        </w:tc>
        <w:tc>
          <w:tcPr>
            <w:tcW w:w="777" w:type="dxa"/>
            <w:tcBorders>
              <w:top w:val="nil"/>
              <w:left w:val="nil"/>
              <w:bottom w:val="single" w:sz="4" w:space="0" w:color="auto"/>
              <w:right w:val="single" w:sz="4" w:space="0" w:color="auto"/>
            </w:tcBorders>
            <w:shd w:val="clear" w:color="auto" w:fill="auto"/>
          </w:tcPr>
          <w:p w14:paraId="43A344A5" w14:textId="5CAA94FC"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698D49F3" w14:textId="17227E03"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6C5AF193" w14:textId="2148F33D"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77F28FBB" w14:textId="06A81CD7"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2F80F88A" w14:textId="7A6727FD"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01CB8680" w14:textId="6276047A"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77F39119" w14:textId="6496A7FE"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5612598E" w14:textId="02B795CA"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19027587" w14:textId="57FA2A0B"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0E6386D3" w14:textId="332BC2AA"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B380AC5" w14:textId="30D7B5FF"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5001F14C" w14:textId="5E6DC0FD"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7592C041" w14:textId="3391A372" w:rsidR="003D71D1" w:rsidRPr="00DC339A" w:rsidRDefault="003D71D1" w:rsidP="003D71D1">
            <w:pPr>
              <w:jc w:val="center"/>
            </w:pPr>
            <w:r w:rsidRPr="006E1224">
              <w:t>100%</w:t>
            </w:r>
          </w:p>
        </w:tc>
      </w:tr>
      <w:tr w:rsidR="003D71D1" w14:paraId="65C6EF6F"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68271976" w14:textId="03B45CCA" w:rsidR="003D71D1" w:rsidRPr="0041504D" w:rsidRDefault="003D71D1" w:rsidP="003D71D1">
            <w:pPr>
              <w:jc w:val="center"/>
            </w:pPr>
            <w:r w:rsidRPr="00300163">
              <w:t>20</w:t>
            </w:r>
          </w:p>
        </w:tc>
        <w:tc>
          <w:tcPr>
            <w:tcW w:w="1520" w:type="dxa"/>
            <w:tcBorders>
              <w:top w:val="nil"/>
              <w:left w:val="nil"/>
              <w:bottom w:val="single" w:sz="4" w:space="0" w:color="auto"/>
              <w:right w:val="single" w:sz="4" w:space="0" w:color="auto"/>
            </w:tcBorders>
            <w:shd w:val="clear" w:color="auto" w:fill="auto"/>
          </w:tcPr>
          <w:p w14:paraId="3F08AE31" w14:textId="39586CF4"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4B0F5DF9" w14:textId="10588FA1" w:rsidR="003D71D1" w:rsidRPr="0041504D" w:rsidRDefault="003D71D1" w:rsidP="003D71D1">
            <w:pPr>
              <w:jc w:val="center"/>
            </w:pPr>
            <w:r w:rsidRPr="00300163">
              <w:t>Воздушный фильтр</w:t>
            </w:r>
          </w:p>
        </w:tc>
        <w:tc>
          <w:tcPr>
            <w:tcW w:w="777" w:type="dxa"/>
            <w:tcBorders>
              <w:top w:val="nil"/>
              <w:left w:val="nil"/>
              <w:bottom w:val="single" w:sz="4" w:space="0" w:color="auto"/>
              <w:right w:val="single" w:sz="4" w:space="0" w:color="auto"/>
            </w:tcBorders>
            <w:shd w:val="clear" w:color="auto" w:fill="auto"/>
          </w:tcPr>
          <w:p w14:paraId="279500EF" w14:textId="753817B7"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1A51A4BF" w14:textId="03F2B661"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4929F7A5" w14:textId="114B5420"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6A0E60FC" w14:textId="11E6FB89"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4ABA0E7" w14:textId="654C7B2D"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07489357" w14:textId="421E6755"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064926C8" w14:textId="236EF6A1"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F6186A5" w14:textId="72F854A7"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1B77466E" w14:textId="3BD48686"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49D59F4F" w14:textId="6339A642"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234D8021" w14:textId="35AC1B2D"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6F393113" w14:textId="269B6816"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001CA3DC" w14:textId="32F4EC8F" w:rsidR="003D71D1" w:rsidRPr="00DC339A" w:rsidRDefault="003D71D1" w:rsidP="003D71D1">
            <w:pPr>
              <w:jc w:val="center"/>
            </w:pPr>
            <w:r w:rsidRPr="006E1224">
              <w:t>100%</w:t>
            </w:r>
          </w:p>
        </w:tc>
      </w:tr>
      <w:tr w:rsidR="003D71D1" w14:paraId="0E2090F8"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7660B142" w14:textId="308AD5CD" w:rsidR="003D71D1" w:rsidRPr="0041504D" w:rsidRDefault="003D71D1" w:rsidP="003D71D1">
            <w:pPr>
              <w:jc w:val="center"/>
            </w:pPr>
            <w:r w:rsidRPr="00300163">
              <w:t>21</w:t>
            </w:r>
          </w:p>
        </w:tc>
        <w:tc>
          <w:tcPr>
            <w:tcW w:w="1520" w:type="dxa"/>
            <w:tcBorders>
              <w:top w:val="nil"/>
              <w:left w:val="nil"/>
              <w:bottom w:val="single" w:sz="4" w:space="0" w:color="auto"/>
              <w:right w:val="single" w:sz="4" w:space="0" w:color="auto"/>
            </w:tcBorders>
            <w:shd w:val="clear" w:color="auto" w:fill="auto"/>
          </w:tcPr>
          <w:p w14:paraId="767D39F1" w14:textId="5938E9CB"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3D24D441" w14:textId="776E0628" w:rsidR="003D71D1" w:rsidRPr="0041504D" w:rsidRDefault="003D71D1" w:rsidP="003D71D1">
            <w:pPr>
              <w:jc w:val="center"/>
            </w:pPr>
            <w:r w:rsidRPr="00300163">
              <w:t>Топливный фильтр</w:t>
            </w:r>
          </w:p>
        </w:tc>
        <w:tc>
          <w:tcPr>
            <w:tcW w:w="777" w:type="dxa"/>
            <w:tcBorders>
              <w:top w:val="nil"/>
              <w:left w:val="nil"/>
              <w:bottom w:val="single" w:sz="4" w:space="0" w:color="auto"/>
              <w:right w:val="single" w:sz="4" w:space="0" w:color="auto"/>
            </w:tcBorders>
            <w:shd w:val="clear" w:color="auto" w:fill="auto"/>
          </w:tcPr>
          <w:p w14:paraId="48EF8546" w14:textId="7923F83F"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27D8A918" w14:textId="73F781F8"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3DDBCF51" w14:textId="7941F54F"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34AD28D9" w14:textId="726CDF64"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7204DF2D" w14:textId="55C2FDBB"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3FF2B317" w14:textId="348CD942"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5CCD4901" w14:textId="1A778927"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4A76886D" w14:textId="76D55E47"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405C8800" w14:textId="728EC413"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38DA5000" w14:textId="6A04F786"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2A3BEE56" w14:textId="5B98BBCD"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58332704" w14:textId="0D698570"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3D6CB31F" w14:textId="2430C4A0" w:rsidR="003D71D1" w:rsidRPr="00DC339A" w:rsidRDefault="003D71D1" w:rsidP="003D71D1">
            <w:pPr>
              <w:jc w:val="center"/>
            </w:pPr>
            <w:r w:rsidRPr="006E1224">
              <w:t>100%</w:t>
            </w:r>
          </w:p>
        </w:tc>
      </w:tr>
      <w:tr w:rsidR="003D71D1" w14:paraId="30A9C309"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8A14920" w14:textId="52EF1E92" w:rsidR="003D71D1" w:rsidRPr="0041504D" w:rsidRDefault="003D71D1" w:rsidP="003D71D1">
            <w:pPr>
              <w:jc w:val="center"/>
            </w:pPr>
            <w:r w:rsidRPr="00300163">
              <w:t>22</w:t>
            </w:r>
          </w:p>
        </w:tc>
        <w:tc>
          <w:tcPr>
            <w:tcW w:w="1520" w:type="dxa"/>
            <w:tcBorders>
              <w:top w:val="nil"/>
              <w:left w:val="nil"/>
              <w:bottom w:val="single" w:sz="4" w:space="0" w:color="auto"/>
              <w:right w:val="single" w:sz="4" w:space="0" w:color="auto"/>
            </w:tcBorders>
            <w:shd w:val="clear" w:color="auto" w:fill="auto"/>
          </w:tcPr>
          <w:p w14:paraId="1E7F1D5B" w14:textId="3A74B290"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0D95DF8A" w14:textId="29F30AE4" w:rsidR="003D71D1" w:rsidRPr="0041504D" w:rsidRDefault="003D71D1" w:rsidP="003D71D1">
            <w:pPr>
              <w:jc w:val="center"/>
            </w:pPr>
            <w:r w:rsidRPr="00300163">
              <w:t>Турбо фильтр</w:t>
            </w:r>
          </w:p>
        </w:tc>
        <w:tc>
          <w:tcPr>
            <w:tcW w:w="777" w:type="dxa"/>
            <w:tcBorders>
              <w:top w:val="nil"/>
              <w:left w:val="nil"/>
              <w:bottom w:val="single" w:sz="4" w:space="0" w:color="auto"/>
              <w:right w:val="single" w:sz="4" w:space="0" w:color="auto"/>
            </w:tcBorders>
            <w:shd w:val="clear" w:color="auto" w:fill="auto"/>
          </w:tcPr>
          <w:p w14:paraId="49AD5C71" w14:textId="7DF3E4AB"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1AC03471" w14:textId="10987D51"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5AA8A146" w14:textId="450C5661"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123FEC8C" w14:textId="055AABCC"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396282D6" w14:textId="027D5B73"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13422CA1" w14:textId="1E29EFF2"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6CB6CAA4" w14:textId="49E6CDFD"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B88F196" w14:textId="367940CC"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0FA8D2A6" w14:textId="64B79C70"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5AA5E4E6" w14:textId="72F955B8"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294B270B" w14:textId="625A564C"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4325A285" w14:textId="3EAD9586"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15D893C6" w14:textId="244E0F72" w:rsidR="003D71D1" w:rsidRPr="00DC339A" w:rsidRDefault="003D71D1" w:rsidP="003D71D1">
            <w:pPr>
              <w:jc w:val="center"/>
            </w:pPr>
            <w:r w:rsidRPr="006E1224">
              <w:t>100%</w:t>
            </w:r>
          </w:p>
        </w:tc>
      </w:tr>
      <w:tr w:rsidR="003D71D1" w14:paraId="09376E29"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280ACB44" w14:textId="6BF598BA" w:rsidR="003D71D1" w:rsidRPr="0041504D" w:rsidRDefault="003D71D1" w:rsidP="003D71D1">
            <w:pPr>
              <w:jc w:val="center"/>
            </w:pPr>
            <w:r w:rsidRPr="00300163">
              <w:t>23</w:t>
            </w:r>
          </w:p>
        </w:tc>
        <w:tc>
          <w:tcPr>
            <w:tcW w:w="1520" w:type="dxa"/>
            <w:tcBorders>
              <w:top w:val="nil"/>
              <w:left w:val="nil"/>
              <w:bottom w:val="single" w:sz="4" w:space="0" w:color="auto"/>
              <w:right w:val="single" w:sz="4" w:space="0" w:color="auto"/>
            </w:tcBorders>
            <w:shd w:val="clear" w:color="auto" w:fill="auto"/>
          </w:tcPr>
          <w:p w14:paraId="4124A953" w14:textId="47F117D9"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3680A2C7" w14:textId="072CB87A" w:rsidR="003D71D1" w:rsidRPr="0041504D" w:rsidRDefault="003D71D1" w:rsidP="003D71D1">
            <w:pPr>
              <w:jc w:val="center"/>
            </w:pPr>
            <w:r w:rsidRPr="00300163">
              <w:t>Куча рулонов</w:t>
            </w:r>
          </w:p>
        </w:tc>
        <w:tc>
          <w:tcPr>
            <w:tcW w:w="777" w:type="dxa"/>
            <w:tcBorders>
              <w:top w:val="nil"/>
              <w:left w:val="nil"/>
              <w:bottom w:val="single" w:sz="4" w:space="0" w:color="auto"/>
              <w:right w:val="single" w:sz="4" w:space="0" w:color="auto"/>
            </w:tcBorders>
            <w:shd w:val="clear" w:color="auto" w:fill="auto"/>
          </w:tcPr>
          <w:p w14:paraId="7FF18D06" w14:textId="61B3531E"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70BC0C1F" w14:textId="37888369"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792A05A8" w14:textId="0B262100"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5C27FCBC" w14:textId="50CCA5E9"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05179822" w14:textId="5605BC3A"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7534100A" w14:textId="3512DC15"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6958389B" w14:textId="2F91D165"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78807E94" w14:textId="081AD946"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7484DFA9" w14:textId="090E1425"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288545D1" w14:textId="7C278E61"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BD41A4D" w14:textId="148E0F42"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3301B85E" w14:textId="28EC1FBC"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640AB10F" w14:textId="058A3116" w:rsidR="003D71D1" w:rsidRPr="00DC339A" w:rsidRDefault="003D71D1" w:rsidP="003D71D1">
            <w:pPr>
              <w:jc w:val="center"/>
            </w:pPr>
            <w:r w:rsidRPr="006E1224">
              <w:t>100%</w:t>
            </w:r>
          </w:p>
        </w:tc>
      </w:tr>
      <w:tr w:rsidR="003D71D1" w14:paraId="5839BDBD"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1FEF2618" w14:textId="59ADCF39" w:rsidR="003D71D1" w:rsidRPr="0041504D" w:rsidRDefault="003D71D1" w:rsidP="003D71D1">
            <w:pPr>
              <w:jc w:val="center"/>
            </w:pPr>
            <w:r w:rsidRPr="00300163">
              <w:t>24</w:t>
            </w:r>
          </w:p>
        </w:tc>
        <w:tc>
          <w:tcPr>
            <w:tcW w:w="1520" w:type="dxa"/>
            <w:tcBorders>
              <w:top w:val="nil"/>
              <w:left w:val="nil"/>
              <w:bottom w:val="single" w:sz="4" w:space="0" w:color="auto"/>
              <w:right w:val="single" w:sz="4" w:space="0" w:color="auto"/>
            </w:tcBorders>
            <w:shd w:val="clear" w:color="auto" w:fill="auto"/>
          </w:tcPr>
          <w:p w14:paraId="34951C85" w14:textId="7BF3B2AB"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5773DDD3" w14:textId="4F1A38B7" w:rsidR="003D71D1" w:rsidRPr="0041504D" w:rsidRDefault="003D71D1" w:rsidP="003D71D1">
            <w:pPr>
              <w:jc w:val="center"/>
            </w:pPr>
            <w:r w:rsidRPr="00300163">
              <w:t>Полуосевой винт</w:t>
            </w:r>
          </w:p>
        </w:tc>
        <w:tc>
          <w:tcPr>
            <w:tcW w:w="777" w:type="dxa"/>
            <w:tcBorders>
              <w:top w:val="nil"/>
              <w:left w:val="nil"/>
              <w:bottom w:val="single" w:sz="4" w:space="0" w:color="auto"/>
              <w:right w:val="single" w:sz="4" w:space="0" w:color="auto"/>
            </w:tcBorders>
            <w:shd w:val="clear" w:color="auto" w:fill="auto"/>
          </w:tcPr>
          <w:p w14:paraId="1311DABF" w14:textId="2189DEE7"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2F0184DD" w14:textId="41390974"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6852E3F4" w14:textId="442C7032"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4F000765" w14:textId="77D90BD2"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F287BEA" w14:textId="5CA77970"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5F26B21F" w14:textId="1FEAAB29"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6A8C419A" w14:textId="08B505D6"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21BD91D4" w14:textId="23AD903A"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0090468A" w14:textId="5482BE5C"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39EECB6A" w14:textId="36CDBF97"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8FE6C97" w14:textId="0E3BDA7A"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73989BF1" w14:textId="29392CE6"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40A36A81" w14:textId="117C3E56" w:rsidR="003D71D1" w:rsidRPr="00DC339A" w:rsidRDefault="003D71D1" w:rsidP="003D71D1">
            <w:pPr>
              <w:jc w:val="center"/>
            </w:pPr>
            <w:r w:rsidRPr="006E1224">
              <w:t>100%</w:t>
            </w:r>
          </w:p>
        </w:tc>
      </w:tr>
      <w:tr w:rsidR="003D71D1" w14:paraId="4257218D"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26F60F83" w14:textId="3BFEA237" w:rsidR="003D71D1" w:rsidRPr="0041504D" w:rsidRDefault="003D71D1" w:rsidP="003D71D1">
            <w:pPr>
              <w:jc w:val="center"/>
            </w:pPr>
            <w:r w:rsidRPr="00300163">
              <w:t>25</w:t>
            </w:r>
          </w:p>
        </w:tc>
        <w:tc>
          <w:tcPr>
            <w:tcW w:w="1520" w:type="dxa"/>
            <w:tcBorders>
              <w:top w:val="nil"/>
              <w:left w:val="nil"/>
              <w:bottom w:val="single" w:sz="4" w:space="0" w:color="auto"/>
              <w:right w:val="single" w:sz="4" w:space="0" w:color="auto"/>
            </w:tcBorders>
            <w:shd w:val="clear" w:color="auto" w:fill="auto"/>
          </w:tcPr>
          <w:p w14:paraId="48BDE477" w14:textId="32A1FABD" w:rsidR="003D71D1" w:rsidRPr="0041504D" w:rsidRDefault="003D71D1" w:rsidP="003D71D1">
            <w:pPr>
              <w:jc w:val="center"/>
            </w:pPr>
            <w:r w:rsidRPr="00300163">
              <w:t>34331100</w:t>
            </w:r>
          </w:p>
        </w:tc>
        <w:tc>
          <w:tcPr>
            <w:tcW w:w="2042" w:type="dxa"/>
            <w:tcBorders>
              <w:top w:val="nil"/>
              <w:left w:val="nil"/>
              <w:bottom w:val="single" w:sz="4" w:space="0" w:color="auto"/>
              <w:right w:val="single" w:sz="4" w:space="0" w:color="auto"/>
            </w:tcBorders>
            <w:shd w:val="clear" w:color="auto" w:fill="auto"/>
          </w:tcPr>
          <w:p w14:paraId="37F274D5" w14:textId="0B1CE793" w:rsidR="003D71D1" w:rsidRPr="0041504D" w:rsidRDefault="003D71D1" w:rsidP="003D71D1">
            <w:pPr>
              <w:jc w:val="center"/>
            </w:pPr>
            <w:r w:rsidRPr="00300163">
              <w:t>Направляющие салазки</w:t>
            </w:r>
          </w:p>
        </w:tc>
        <w:tc>
          <w:tcPr>
            <w:tcW w:w="777" w:type="dxa"/>
            <w:tcBorders>
              <w:top w:val="nil"/>
              <w:left w:val="nil"/>
              <w:bottom w:val="single" w:sz="4" w:space="0" w:color="auto"/>
              <w:right w:val="single" w:sz="4" w:space="0" w:color="auto"/>
            </w:tcBorders>
            <w:shd w:val="clear" w:color="auto" w:fill="auto"/>
          </w:tcPr>
          <w:p w14:paraId="6B78F3C8" w14:textId="6670275B"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1A2D28C9" w14:textId="77A2BE26"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51825480" w14:textId="3965ADD1"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0FF09628" w14:textId="0CCA0811"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1BBD4657" w14:textId="3DA41F2F"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474027DC" w14:textId="5C4D31F4"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0345FBDE" w14:textId="18823C5A"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2EDC1811" w14:textId="575212F3"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4C94024B" w14:textId="02ADCE58"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6528D7FA" w14:textId="60D1C62E"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6AF27EC4" w14:textId="6AACC61A"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73F60316" w14:textId="0138B9CD"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3FE153C2" w14:textId="783CA597" w:rsidR="003D71D1" w:rsidRPr="00DC339A" w:rsidRDefault="003D71D1" w:rsidP="003D71D1">
            <w:pPr>
              <w:jc w:val="center"/>
            </w:pPr>
            <w:r w:rsidRPr="006E1224">
              <w:t>100%</w:t>
            </w:r>
          </w:p>
        </w:tc>
      </w:tr>
      <w:tr w:rsidR="003D71D1" w14:paraId="5B9D47EA"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303C4F34" w14:textId="08188EC2" w:rsidR="003D71D1" w:rsidRPr="00300163" w:rsidRDefault="003D71D1" w:rsidP="003D71D1">
            <w:pPr>
              <w:jc w:val="center"/>
            </w:pPr>
            <w:r w:rsidRPr="00D00F90">
              <w:t>26</w:t>
            </w:r>
          </w:p>
        </w:tc>
        <w:tc>
          <w:tcPr>
            <w:tcW w:w="1520" w:type="dxa"/>
            <w:tcBorders>
              <w:top w:val="nil"/>
              <w:left w:val="nil"/>
              <w:bottom w:val="single" w:sz="4" w:space="0" w:color="auto"/>
              <w:right w:val="single" w:sz="4" w:space="0" w:color="auto"/>
            </w:tcBorders>
            <w:shd w:val="clear" w:color="auto" w:fill="auto"/>
          </w:tcPr>
          <w:p w14:paraId="14B74A18" w14:textId="3129635F" w:rsidR="003D71D1" w:rsidRPr="00300163" w:rsidRDefault="003D71D1" w:rsidP="003D71D1">
            <w:pPr>
              <w:jc w:val="center"/>
            </w:pPr>
            <w:r w:rsidRPr="00D00F90">
              <w:t>34331100</w:t>
            </w:r>
          </w:p>
        </w:tc>
        <w:tc>
          <w:tcPr>
            <w:tcW w:w="2042" w:type="dxa"/>
            <w:tcBorders>
              <w:top w:val="nil"/>
              <w:left w:val="nil"/>
              <w:bottom w:val="single" w:sz="4" w:space="0" w:color="auto"/>
              <w:right w:val="single" w:sz="4" w:space="0" w:color="auto"/>
            </w:tcBorders>
            <w:shd w:val="clear" w:color="auto" w:fill="auto"/>
          </w:tcPr>
          <w:p w14:paraId="56A24A24" w14:textId="1BD60483" w:rsidR="003D71D1" w:rsidRPr="00300163" w:rsidRDefault="003D71D1" w:rsidP="003D71D1">
            <w:pPr>
              <w:jc w:val="center"/>
            </w:pPr>
            <w:r w:rsidRPr="00D00F90">
              <w:t>Рефералы</w:t>
            </w:r>
          </w:p>
        </w:tc>
        <w:tc>
          <w:tcPr>
            <w:tcW w:w="777" w:type="dxa"/>
            <w:tcBorders>
              <w:top w:val="nil"/>
              <w:left w:val="nil"/>
              <w:bottom w:val="single" w:sz="4" w:space="0" w:color="auto"/>
              <w:right w:val="single" w:sz="4" w:space="0" w:color="auto"/>
            </w:tcBorders>
            <w:shd w:val="clear" w:color="auto" w:fill="auto"/>
          </w:tcPr>
          <w:p w14:paraId="2B033599" w14:textId="49A993EF"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352C055A" w14:textId="099D036E"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74D60E35" w14:textId="67995100"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52EBF027" w14:textId="7FC5561F"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068ED65" w14:textId="5085DD65"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146824BE" w14:textId="3A8B4887"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7A5659D2" w14:textId="0C6A3EE9"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5DC0D475" w14:textId="62FC1848"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49A3806B" w14:textId="7C3C5F5D"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208262A3" w14:textId="3323717D"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450ED1EB" w14:textId="71C5A83E"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649801E1" w14:textId="46D43893"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368D08F4" w14:textId="568B4887" w:rsidR="003D71D1" w:rsidRPr="00DC339A" w:rsidRDefault="003D71D1" w:rsidP="003D71D1">
            <w:pPr>
              <w:jc w:val="center"/>
            </w:pPr>
            <w:r w:rsidRPr="006E1224">
              <w:t>100%</w:t>
            </w:r>
          </w:p>
        </w:tc>
      </w:tr>
      <w:tr w:rsidR="003D71D1" w14:paraId="3D61A4B9"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4324188B" w14:textId="7C77D6A0" w:rsidR="003D71D1" w:rsidRPr="00300163" w:rsidRDefault="003D71D1" w:rsidP="003D71D1">
            <w:pPr>
              <w:jc w:val="center"/>
            </w:pPr>
            <w:r w:rsidRPr="00D00F90">
              <w:lastRenderedPageBreak/>
              <w:t>27</w:t>
            </w:r>
          </w:p>
        </w:tc>
        <w:tc>
          <w:tcPr>
            <w:tcW w:w="1520" w:type="dxa"/>
            <w:tcBorders>
              <w:top w:val="nil"/>
              <w:left w:val="nil"/>
              <w:bottom w:val="single" w:sz="4" w:space="0" w:color="auto"/>
              <w:right w:val="single" w:sz="4" w:space="0" w:color="auto"/>
            </w:tcBorders>
            <w:shd w:val="clear" w:color="auto" w:fill="auto"/>
          </w:tcPr>
          <w:p w14:paraId="5ACE686F" w14:textId="1C71AB71" w:rsidR="003D71D1" w:rsidRPr="00300163" w:rsidRDefault="003D71D1" w:rsidP="003D71D1">
            <w:pPr>
              <w:jc w:val="center"/>
            </w:pPr>
            <w:r w:rsidRPr="00D00F90">
              <w:t>34331100</w:t>
            </w:r>
          </w:p>
        </w:tc>
        <w:tc>
          <w:tcPr>
            <w:tcW w:w="2042" w:type="dxa"/>
            <w:tcBorders>
              <w:top w:val="nil"/>
              <w:left w:val="nil"/>
              <w:bottom w:val="single" w:sz="4" w:space="0" w:color="auto"/>
              <w:right w:val="single" w:sz="4" w:space="0" w:color="auto"/>
            </w:tcBorders>
            <w:shd w:val="clear" w:color="auto" w:fill="auto"/>
          </w:tcPr>
          <w:p w14:paraId="3B893F4B" w14:textId="4FCAD681" w:rsidR="003D71D1" w:rsidRPr="00300163" w:rsidRDefault="003D71D1" w:rsidP="003D71D1">
            <w:pPr>
              <w:jc w:val="center"/>
            </w:pPr>
            <w:r w:rsidRPr="00D00F90">
              <w:t>Гидрогла</w:t>
            </w:r>
          </w:p>
        </w:tc>
        <w:tc>
          <w:tcPr>
            <w:tcW w:w="777" w:type="dxa"/>
            <w:tcBorders>
              <w:top w:val="nil"/>
              <w:left w:val="nil"/>
              <w:bottom w:val="single" w:sz="4" w:space="0" w:color="auto"/>
              <w:right w:val="single" w:sz="4" w:space="0" w:color="auto"/>
            </w:tcBorders>
            <w:shd w:val="clear" w:color="auto" w:fill="auto"/>
          </w:tcPr>
          <w:p w14:paraId="1B4DF957" w14:textId="386A36D0"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196330F6" w14:textId="5DC5A63F"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0D5A033E" w14:textId="0287B32E"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513B2C00" w14:textId="2AF19B97"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6613EAF8" w14:textId="11EACC53"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252A064F" w14:textId="77AD35CF"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5840D2D9" w14:textId="4AF6461A"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49E5B9FB" w14:textId="64EC2FAE"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0D1CA249" w14:textId="53EE170D"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1E8A84AB" w14:textId="6FF73CB0"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431045CC" w14:textId="7AE02C83"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62528D5B" w14:textId="0518921B"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1405CBA1" w14:textId="1AA9DAAC" w:rsidR="003D71D1" w:rsidRPr="00DC339A" w:rsidRDefault="003D71D1" w:rsidP="003D71D1">
            <w:pPr>
              <w:jc w:val="center"/>
            </w:pPr>
            <w:r w:rsidRPr="006E1224">
              <w:t>100%</w:t>
            </w:r>
          </w:p>
        </w:tc>
      </w:tr>
      <w:tr w:rsidR="003D71D1" w14:paraId="7227F288"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19B090C9" w14:textId="33940581" w:rsidR="003D71D1" w:rsidRPr="00300163" w:rsidRDefault="003D71D1" w:rsidP="003D71D1">
            <w:pPr>
              <w:jc w:val="center"/>
            </w:pPr>
            <w:r w:rsidRPr="00D00F90">
              <w:t>28</w:t>
            </w:r>
          </w:p>
        </w:tc>
        <w:tc>
          <w:tcPr>
            <w:tcW w:w="1520" w:type="dxa"/>
            <w:tcBorders>
              <w:top w:val="nil"/>
              <w:left w:val="nil"/>
              <w:bottom w:val="single" w:sz="4" w:space="0" w:color="auto"/>
              <w:right w:val="single" w:sz="4" w:space="0" w:color="auto"/>
            </w:tcBorders>
            <w:shd w:val="clear" w:color="auto" w:fill="auto"/>
          </w:tcPr>
          <w:p w14:paraId="25AF2C63" w14:textId="50A3FC41" w:rsidR="003D71D1" w:rsidRPr="00300163" w:rsidRDefault="003D71D1" w:rsidP="003D71D1">
            <w:pPr>
              <w:jc w:val="center"/>
            </w:pPr>
            <w:r w:rsidRPr="00D00F90">
              <w:t>34331100</w:t>
            </w:r>
          </w:p>
        </w:tc>
        <w:tc>
          <w:tcPr>
            <w:tcW w:w="2042" w:type="dxa"/>
            <w:tcBorders>
              <w:top w:val="nil"/>
              <w:left w:val="nil"/>
              <w:bottom w:val="single" w:sz="4" w:space="0" w:color="auto"/>
              <w:right w:val="single" w:sz="4" w:space="0" w:color="auto"/>
            </w:tcBorders>
            <w:shd w:val="clear" w:color="auto" w:fill="auto"/>
          </w:tcPr>
          <w:p w14:paraId="4C46A2BD" w14:textId="3E113403" w:rsidR="003D71D1" w:rsidRPr="00300163" w:rsidRDefault="003D71D1" w:rsidP="003D71D1">
            <w:pPr>
              <w:jc w:val="center"/>
            </w:pPr>
            <w:r w:rsidRPr="00D00F90">
              <w:t>обуви</w:t>
            </w:r>
          </w:p>
        </w:tc>
        <w:tc>
          <w:tcPr>
            <w:tcW w:w="777" w:type="dxa"/>
            <w:tcBorders>
              <w:top w:val="nil"/>
              <w:left w:val="nil"/>
              <w:bottom w:val="single" w:sz="4" w:space="0" w:color="auto"/>
              <w:right w:val="single" w:sz="4" w:space="0" w:color="auto"/>
            </w:tcBorders>
            <w:shd w:val="clear" w:color="auto" w:fill="auto"/>
          </w:tcPr>
          <w:p w14:paraId="4CDDFF28" w14:textId="0136A931"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7B927AD8" w14:textId="290572D3"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3D7F9E17" w14:textId="5112E111"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63E0A84D" w14:textId="5C513B67"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3CA58AE8" w14:textId="3360C811"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35CEC691" w14:textId="22E8125D"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58A46BCF" w14:textId="3C1539A0"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36C8DAD0" w14:textId="15507FAD"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527F25A5" w14:textId="4C3ECD70"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72D3FABD" w14:textId="205C275E"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49470FA8" w14:textId="0A5F0749"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4630888E" w14:textId="7AA72F97"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4EF39856" w14:textId="7AD9BD45" w:rsidR="003D71D1" w:rsidRPr="00DC339A" w:rsidRDefault="003D71D1" w:rsidP="003D71D1">
            <w:pPr>
              <w:jc w:val="center"/>
            </w:pPr>
            <w:r w:rsidRPr="006E1224">
              <w:t>100%</w:t>
            </w:r>
          </w:p>
        </w:tc>
      </w:tr>
      <w:tr w:rsidR="003D71D1" w14:paraId="2AE37EC0" w14:textId="77777777" w:rsidTr="003D71D1">
        <w:trPr>
          <w:gridAfter w:val="1"/>
          <w:wAfter w:w="11" w:type="dxa"/>
          <w:trHeight w:val="300"/>
        </w:trPr>
        <w:tc>
          <w:tcPr>
            <w:tcW w:w="1547" w:type="dxa"/>
            <w:tcBorders>
              <w:top w:val="nil"/>
              <w:left w:val="single" w:sz="4" w:space="0" w:color="auto"/>
              <w:bottom w:val="single" w:sz="4" w:space="0" w:color="auto"/>
              <w:right w:val="single" w:sz="4" w:space="0" w:color="auto"/>
            </w:tcBorders>
            <w:shd w:val="clear" w:color="auto" w:fill="auto"/>
          </w:tcPr>
          <w:p w14:paraId="06802189" w14:textId="35052E3C" w:rsidR="003D71D1" w:rsidRPr="00300163" w:rsidRDefault="003D71D1" w:rsidP="003D71D1">
            <w:pPr>
              <w:jc w:val="center"/>
            </w:pPr>
            <w:r w:rsidRPr="00D00F90">
              <w:t>29</w:t>
            </w:r>
          </w:p>
        </w:tc>
        <w:tc>
          <w:tcPr>
            <w:tcW w:w="1520" w:type="dxa"/>
            <w:tcBorders>
              <w:top w:val="nil"/>
              <w:left w:val="nil"/>
              <w:bottom w:val="single" w:sz="4" w:space="0" w:color="auto"/>
              <w:right w:val="single" w:sz="4" w:space="0" w:color="auto"/>
            </w:tcBorders>
            <w:shd w:val="clear" w:color="auto" w:fill="auto"/>
          </w:tcPr>
          <w:p w14:paraId="7C932EE0" w14:textId="22CB70CA" w:rsidR="003D71D1" w:rsidRPr="00300163" w:rsidRDefault="003D71D1" w:rsidP="003D71D1">
            <w:pPr>
              <w:jc w:val="center"/>
            </w:pPr>
            <w:r w:rsidRPr="00D00F90">
              <w:t>34331100</w:t>
            </w:r>
          </w:p>
        </w:tc>
        <w:tc>
          <w:tcPr>
            <w:tcW w:w="2042" w:type="dxa"/>
            <w:tcBorders>
              <w:top w:val="nil"/>
              <w:left w:val="nil"/>
              <w:bottom w:val="single" w:sz="4" w:space="0" w:color="auto"/>
              <w:right w:val="single" w:sz="4" w:space="0" w:color="auto"/>
            </w:tcBorders>
            <w:shd w:val="clear" w:color="auto" w:fill="auto"/>
          </w:tcPr>
          <w:p w14:paraId="357A4ABA" w14:textId="71B2C9AD" w:rsidR="003D71D1" w:rsidRPr="00300163" w:rsidRDefault="003D71D1" w:rsidP="003D71D1">
            <w:pPr>
              <w:jc w:val="center"/>
            </w:pPr>
            <w:r w:rsidRPr="00D00F90">
              <w:t>Цепной палец</w:t>
            </w:r>
          </w:p>
        </w:tc>
        <w:tc>
          <w:tcPr>
            <w:tcW w:w="777" w:type="dxa"/>
            <w:tcBorders>
              <w:top w:val="nil"/>
              <w:left w:val="nil"/>
              <w:bottom w:val="single" w:sz="4" w:space="0" w:color="auto"/>
              <w:right w:val="single" w:sz="4" w:space="0" w:color="auto"/>
            </w:tcBorders>
            <w:shd w:val="clear" w:color="auto" w:fill="auto"/>
          </w:tcPr>
          <w:p w14:paraId="2F918515" w14:textId="0E3F055E" w:rsidR="003D71D1" w:rsidRPr="00DC339A" w:rsidRDefault="003D71D1" w:rsidP="003D71D1">
            <w:pPr>
              <w:jc w:val="center"/>
            </w:pPr>
            <w:r w:rsidRPr="006E1224">
              <w:t>0%</w:t>
            </w:r>
          </w:p>
        </w:tc>
        <w:tc>
          <w:tcPr>
            <w:tcW w:w="865" w:type="dxa"/>
            <w:tcBorders>
              <w:top w:val="nil"/>
              <w:left w:val="nil"/>
              <w:bottom w:val="single" w:sz="4" w:space="0" w:color="auto"/>
              <w:right w:val="single" w:sz="4" w:space="0" w:color="auto"/>
            </w:tcBorders>
            <w:shd w:val="clear" w:color="auto" w:fill="auto"/>
          </w:tcPr>
          <w:p w14:paraId="7CAB435A" w14:textId="22BDA005" w:rsidR="003D71D1" w:rsidRPr="00DC339A" w:rsidRDefault="003D71D1" w:rsidP="003D71D1">
            <w:pPr>
              <w:jc w:val="center"/>
            </w:pPr>
            <w:r w:rsidRPr="006E1224">
              <w:t>0%</w:t>
            </w:r>
          </w:p>
        </w:tc>
        <w:tc>
          <w:tcPr>
            <w:tcW w:w="657" w:type="dxa"/>
            <w:tcBorders>
              <w:top w:val="nil"/>
              <w:left w:val="nil"/>
              <w:bottom w:val="single" w:sz="4" w:space="0" w:color="auto"/>
              <w:right w:val="single" w:sz="4" w:space="0" w:color="auto"/>
            </w:tcBorders>
            <w:shd w:val="clear" w:color="auto" w:fill="auto"/>
          </w:tcPr>
          <w:p w14:paraId="5143D3E6" w14:textId="5FB0B47C" w:rsidR="003D71D1" w:rsidRPr="00DC339A" w:rsidRDefault="003D71D1" w:rsidP="003D71D1">
            <w:pPr>
              <w:jc w:val="center"/>
            </w:pPr>
            <w:r w:rsidRPr="006E1224">
              <w:t>0%</w:t>
            </w:r>
          </w:p>
        </w:tc>
        <w:tc>
          <w:tcPr>
            <w:tcW w:w="774" w:type="dxa"/>
            <w:tcBorders>
              <w:top w:val="nil"/>
              <w:left w:val="nil"/>
              <w:bottom w:val="single" w:sz="4" w:space="0" w:color="auto"/>
              <w:right w:val="single" w:sz="4" w:space="0" w:color="auto"/>
            </w:tcBorders>
            <w:shd w:val="clear" w:color="auto" w:fill="auto"/>
          </w:tcPr>
          <w:p w14:paraId="3224F04D" w14:textId="1908DCA1" w:rsidR="003D71D1" w:rsidRPr="00DC339A" w:rsidRDefault="003D71D1" w:rsidP="003D71D1">
            <w:pPr>
              <w:jc w:val="center"/>
            </w:pPr>
            <w:r w:rsidRPr="006E1224">
              <w:t>0%</w:t>
            </w:r>
          </w:p>
        </w:tc>
        <w:tc>
          <w:tcPr>
            <w:tcW w:w="613" w:type="dxa"/>
            <w:tcBorders>
              <w:top w:val="nil"/>
              <w:left w:val="nil"/>
              <w:bottom w:val="single" w:sz="4" w:space="0" w:color="auto"/>
              <w:right w:val="single" w:sz="4" w:space="0" w:color="auto"/>
            </w:tcBorders>
            <w:shd w:val="clear" w:color="auto" w:fill="auto"/>
          </w:tcPr>
          <w:p w14:paraId="4E239A54" w14:textId="0404CF54" w:rsidR="003D71D1" w:rsidRPr="00DC339A" w:rsidRDefault="003D71D1" w:rsidP="003D71D1">
            <w:pPr>
              <w:jc w:val="center"/>
            </w:pPr>
            <w:r w:rsidRPr="006E1224">
              <w:t>0%</w:t>
            </w:r>
          </w:p>
        </w:tc>
        <w:tc>
          <w:tcPr>
            <w:tcW w:w="693" w:type="dxa"/>
            <w:tcBorders>
              <w:top w:val="nil"/>
              <w:left w:val="nil"/>
              <w:bottom w:val="single" w:sz="4" w:space="0" w:color="auto"/>
              <w:right w:val="single" w:sz="4" w:space="0" w:color="auto"/>
            </w:tcBorders>
            <w:shd w:val="clear" w:color="auto" w:fill="auto"/>
          </w:tcPr>
          <w:p w14:paraId="46E478FC" w14:textId="47927DE4" w:rsidR="003D71D1" w:rsidRPr="00DC339A" w:rsidRDefault="003D71D1" w:rsidP="003D71D1">
            <w:pPr>
              <w:jc w:val="center"/>
            </w:pPr>
            <w:r w:rsidRPr="006E1224">
              <w:t>0%</w:t>
            </w:r>
          </w:p>
        </w:tc>
        <w:tc>
          <w:tcPr>
            <w:tcW w:w="735" w:type="dxa"/>
            <w:tcBorders>
              <w:top w:val="nil"/>
              <w:left w:val="nil"/>
              <w:bottom w:val="single" w:sz="4" w:space="0" w:color="auto"/>
              <w:right w:val="single" w:sz="4" w:space="0" w:color="auto"/>
            </w:tcBorders>
            <w:shd w:val="clear" w:color="auto" w:fill="auto"/>
          </w:tcPr>
          <w:p w14:paraId="460227AD" w14:textId="59F46C64" w:rsidR="003D71D1" w:rsidRPr="00DC339A" w:rsidRDefault="003D71D1" w:rsidP="003D71D1">
            <w:pPr>
              <w:jc w:val="center"/>
            </w:pPr>
            <w:r w:rsidRPr="006E1224">
              <w:t>0%</w:t>
            </w:r>
          </w:p>
        </w:tc>
        <w:tc>
          <w:tcPr>
            <w:tcW w:w="798" w:type="dxa"/>
            <w:tcBorders>
              <w:top w:val="nil"/>
              <w:left w:val="nil"/>
              <w:bottom w:val="single" w:sz="4" w:space="0" w:color="auto"/>
              <w:right w:val="single" w:sz="4" w:space="0" w:color="auto"/>
            </w:tcBorders>
            <w:shd w:val="clear" w:color="auto" w:fill="auto"/>
          </w:tcPr>
          <w:p w14:paraId="5BB8E04D" w14:textId="10EF2CFF" w:rsidR="003D71D1" w:rsidRPr="00DC339A" w:rsidRDefault="003D71D1" w:rsidP="003D71D1">
            <w:pPr>
              <w:jc w:val="center"/>
            </w:pPr>
            <w:r w:rsidRPr="006E1224">
              <w:t>0%</w:t>
            </w:r>
          </w:p>
        </w:tc>
        <w:tc>
          <w:tcPr>
            <w:tcW w:w="885" w:type="dxa"/>
            <w:tcBorders>
              <w:top w:val="nil"/>
              <w:left w:val="nil"/>
              <w:bottom w:val="single" w:sz="4" w:space="0" w:color="auto"/>
              <w:right w:val="single" w:sz="4" w:space="0" w:color="auto"/>
            </w:tcBorders>
            <w:shd w:val="clear" w:color="auto" w:fill="auto"/>
          </w:tcPr>
          <w:p w14:paraId="5E81DC9D" w14:textId="429DDEFF" w:rsidR="003D71D1" w:rsidRPr="00DC339A" w:rsidRDefault="003D71D1" w:rsidP="003D71D1">
            <w:pPr>
              <w:jc w:val="center"/>
            </w:pPr>
            <w:r w:rsidRPr="006E1224">
              <w:t>0%</w:t>
            </w:r>
          </w:p>
        </w:tc>
        <w:tc>
          <w:tcPr>
            <w:tcW w:w="829" w:type="dxa"/>
            <w:tcBorders>
              <w:top w:val="nil"/>
              <w:left w:val="nil"/>
              <w:bottom w:val="single" w:sz="4" w:space="0" w:color="auto"/>
              <w:right w:val="single" w:sz="4" w:space="0" w:color="auto"/>
            </w:tcBorders>
            <w:shd w:val="clear" w:color="auto" w:fill="auto"/>
          </w:tcPr>
          <w:p w14:paraId="36F9496E" w14:textId="3D80A47E" w:rsidR="003D71D1" w:rsidRPr="00DC339A" w:rsidRDefault="003D71D1" w:rsidP="003D71D1">
            <w:pPr>
              <w:jc w:val="center"/>
            </w:pPr>
            <w:r w:rsidRPr="006E1224">
              <w:t>0%</w:t>
            </w:r>
          </w:p>
        </w:tc>
        <w:tc>
          <w:tcPr>
            <w:tcW w:w="811" w:type="dxa"/>
            <w:tcBorders>
              <w:top w:val="nil"/>
              <w:left w:val="nil"/>
              <w:bottom w:val="single" w:sz="4" w:space="0" w:color="auto"/>
              <w:right w:val="single" w:sz="4" w:space="0" w:color="auto"/>
            </w:tcBorders>
            <w:shd w:val="clear" w:color="auto" w:fill="auto"/>
          </w:tcPr>
          <w:p w14:paraId="1482C500" w14:textId="0B335709" w:rsidR="003D71D1" w:rsidRPr="00DC339A" w:rsidRDefault="003D71D1" w:rsidP="003D71D1">
            <w:pPr>
              <w:jc w:val="center"/>
            </w:pPr>
            <w:r w:rsidRPr="006E1224">
              <w:t>0%</w:t>
            </w:r>
          </w:p>
        </w:tc>
        <w:tc>
          <w:tcPr>
            <w:tcW w:w="837" w:type="dxa"/>
            <w:tcBorders>
              <w:top w:val="nil"/>
              <w:left w:val="nil"/>
              <w:bottom w:val="single" w:sz="4" w:space="0" w:color="auto"/>
              <w:right w:val="single" w:sz="4" w:space="0" w:color="auto"/>
            </w:tcBorders>
            <w:shd w:val="clear" w:color="auto" w:fill="auto"/>
          </w:tcPr>
          <w:p w14:paraId="77CC41C6" w14:textId="4B9E9EE7" w:rsidR="003D71D1" w:rsidRPr="00DC339A" w:rsidRDefault="003D71D1" w:rsidP="003D71D1">
            <w:pPr>
              <w:jc w:val="center"/>
            </w:pPr>
            <w:r w:rsidRPr="006E1224">
              <w:t>100%</w:t>
            </w:r>
          </w:p>
        </w:tc>
        <w:tc>
          <w:tcPr>
            <w:tcW w:w="820" w:type="dxa"/>
            <w:tcBorders>
              <w:top w:val="nil"/>
              <w:left w:val="nil"/>
              <w:bottom w:val="single" w:sz="4" w:space="0" w:color="auto"/>
              <w:right w:val="single" w:sz="4" w:space="0" w:color="auto"/>
            </w:tcBorders>
            <w:shd w:val="clear" w:color="auto" w:fill="auto"/>
          </w:tcPr>
          <w:p w14:paraId="720452A5" w14:textId="1F42EB52" w:rsidR="003D71D1" w:rsidRPr="00DC339A" w:rsidRDefault="003D71D1" w:rsidP="003D71D1">
            <w:pPr>
              <w:jc w:val="center"/>
            </w:pPr>
            <w:r w:rsidRPr="006E1224">
              <w:t>100%</w:t>
            </w:r>
          </w:p>
        </w:tc>
      </w:tr>
    </w:tbl>
    <w:p w14:paraId="7F414877" w14:textId="77777777" w:rsidR="00AD6A2B" w:rsidRPr="00B138F3" w:rsidRDefault="00AD6A2B" w:rsidP="00B46D58">
      <w:pPr>
        <w:widowControl w:val="0"/>
        <w:spacing w:after="160"/>
        <w:jc w:val="right"/>
        <w:rPr>
          <w:rFonts w:ascii="GHEA Grapalat" w:hAnsi="GHEA Grapalat"/>
        </w:rPr>
      </w:pPr>
    </w:p>
    <w:p w14:paraId="7855AA83" w14:textId="77777777" w:rsidR="00071D1C" w:rsidRPr="00B138F3" w:rsidRDefault="00071D1C" w:rsidP="00B46D58">
      <w:pPr>
        <w:widowControl w:val="0"/>
        <w:spacing w:after="120"/>
        <w:rPr>
          <w:rFonts w:ascii="GHEA Grapalat" w:hAnsi="GHEA Grapalat"/>
          <w:i/>
        </w:rPr>
      </w:pPr>
      <w:bookmarkStart w:id="11" w:name="_Hlk106826480"/>
    </w:p>
    <w:tbl>
      <w:tblPr>
        <w:tblW w:w="9639" w:type="dxa"/>
        <w:jc w:val="center"/>
        <w:tblLayout w:type="fixed"/>
        <w:tblLook w:val="0000" w:firstRow="0" w:lastRow="0" w:firstColumn="0" w:lastColumn="0" w:noHBand="0" w:noVBand="0"/>
      </w:tblPr>
      <w:tblGrid>
        <w:gridCol w:w="4536"/>
        <w:gridCol w:w="760"/>
        <w:gridCol w:w="4343"/>
      </w:tblGrid>
      <w:tr w:rsidR="00B138F3" w:rsidRPr="00B138F3" w14:paraId="230D2060" w14:textId="77777777" w:rsidTr="00E22E51">
        <w:trPr>
          <w:jc w:val="center"/>
        </w:trPr>
        <w:tc>
          <w:tcPr>
            <w:tcW w:w="4536" w:type="dxa"/>
          </w:tcPr>
          <w:p w14:paraId="097B682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E56ECF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CEA3C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D6E5C3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DD49008" w14:textId="77777777" w:rsidR="00071D1C" w:rsidRPr="00B138F3" w:rsidRDefault="00071D1C" w:rsidP="00B46D58">
            <w:pPr>
              <w:widowControl w:val="0"/>
              <w:spacing w:after="160"/>
              <w:jc w:val="center"/>
              <w:rPr>
                <w:rFonts w:ascii="GHEA Grapalat" w:hAnsi="GHEA Grapalat"/>
              </w:rPr>
            </w:pPr>
          </w:p>
        </w:tc>
        <w:tc>
          <w:tcPr>
            <w:tcW w:w="4343" w:type="dxa"/>
          </w:tcPr>
          <w:p w14:paraId="0EA66BE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185830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9FFCFA0"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5CCF62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bookmarkEnd w:id="11"/>
    </w:tbl>
    <w:p w14:paraId="499FB84C"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933C" w14:textId="77777777" w:rsidR="00413212" w:rsidRDefault="00413212">
      <w:r>
        <w:separator/>
      </w:r>
    </w:p>
  </w:endnote>
  <w:endnote w:type="continuationSeparator" w:id="0">
    <w:p w14:paraId="71CFC916" w14:textId="77777777" w:rsidR="00413212" w:rsidRDefault="0041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D743B">
          <w:rPr>
            <w:rFonts w:ascii="GHEA Grapalat" w:hAnsi="GHEA Grapalat"/>
            <w:noProof/>
            <w:sz w:val="24"/>
            <w:szCs w:val="24"/>
          </w:rPr>
          <w:t>93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6D46" w14:textId="77777777" w:rsidR="00413212" w:rsidRDefault="00413212">
      <w:r>
        <w:separator/>
      </w:r>
    </w:p>
  </w:footnote>
  <w:footnote w:type="continuationSeparator" w:id="0">
    <w:p w14:paraId="053FECDC" w14:textId="77777777" w:rsidR="00413212" w:rsidRDefault="00413212">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4089E5B8" w14:textId="7777777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14:paraId="01B2CE71" w14:textId="77777777" w:rsidR="00210B16" w:rsidRDefault="00210B16" w:rsidP="00210B16"/>
  </w:footnote>
  <w:footnote w:id="27">
    <w:p w14:paraId="43A67215" w14:textId="77777777" w:rsidR="00210B16" w:rsidRDefault="00210B16" w:rsidP="00210B16"/>
  </w:footnote>
  <w:footnote w:id="28">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14:paraId="1CDA05C0" w14:textId="77777777" w:rsidR="00AD6A2B" w:rsidRDefault="00AD6A2B" w:rsidP="00AD6A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27632609">
    <w:abstractNumId w:val="18"/>
  </w:num>
  <w:num w:numId="2" w16cid:durableId="694306517">
    <w:abstractNumId w:val="9"/>
  </w:num>
  <w:num w:numId="3" w16cid:durableId="2070762860">
    <w:abstractNumId w:val="17"/>
  </w:num>
  <w:num w:numId="4" w16cid:durableId="710151252">
    <w:abstractNumId w:val="13"/>
  </w:num>
  <w:num w:numId="5" w16cid:durableId="1188982903">
    <w:abstractNumId w:val="22"/>
  </w:num>
  <w:num w:numId="6" w16cid:durableId="1417019710">
    <w:abstractNumId w:val="18"/>
    <w:lvlOverride w:ilvl="0">
      <w:startOverride w:val="1"/>
    </w:lvlOverride>
    <w:lvlOverride w:ilvl="1"/>
    <w:lvlOverride w:ilvl="2"/>
    <w:lvlOverride w:ilvl="3"/>
    <w:lvlOverride w:ilvl="4"/>
    <w:lvlOverride w:ilvl="5"/>
    <w:lvlOverride w:ilvl="6"/>
    <w:lvlOverride w:ilvl="7"/>
    <w:lvlOverride w:ilvl="8"/>
  </w:num>
  <w:num w:numId="7" w16cid:durableId="1637904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9957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9408404">
    <w:abstractNumId w:val="15"/>
  </w:num>
  <w:num w:numId="10" w16cid:durableId="1051491253">
    <w:abstractNumId w:val="4"/>
  </w:num>
  <w:num w:numId="11" w16cid:durableId="1112283351">
    <w:abstractNumId w:val="7"/>
  </w:num>
  <w:num w:numId="12" w16cid:durableId="268394577">
    <w:abstractNumId w:val="26"/>
  </w:num>
  <w:num w:numId="13" w16cid:durableId="1426922679">
    <w:abstractNumId w:val="24"/>
  </w:num>
  <w:num w:numId="14" w16cid:durableId="2099716389">
    <w:abstractNumId w:val="11"/>
  </w:num>
  <w:num w:numId="15" w16cid:durableId="1025403470">
    <w:abstractNumId w:val="25"/>
  </w:num>
  <w:num w:numId="16" w16cid:durableId="1562473207">
    <w:abstractNumId w:val="12"/>
  </w:num>
  <w:num w:numId="17" w16cid:durableId="1402827943">
    <w:abstractNumId w:val="5"/>
  </w:num>
  <w:num w:numId="18" w16cid:durableId="1906841032">
    <w:abstractNumId w:val="1"/>
  </w:num>
  <w:num w:numId="19" w16cid:durableId="1019817146">
    <w:abstractNumId w:val="14"/>
  </w:num>
  <w:num w:numId="20" w16cid:durableId="672494651">
    <w:abstractNumId w:val="14"/>
  </w:num>
  <w:num w:numId="21" w16cid:durableId="3170038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3355931">
    <w:abstractNumId w:val="19"/>
  </w:num>
  <w:num w:numId="23" w16cid:durableId="589628584">
    <w:abstractNumId w:val="6"/>
  </w:num>
  <w:num w:numId="24" w16cid:durableId="1481380727">
    <w:abstractNumId w:val="16"/>
  </w:num>
  <w:num w:numId="25" w16cid:durableId="1316564496">
    <w:abstractNumId w:val="10"/>
  </w:num>
  <w:num w:numId="26" w16cid:durableId="600769139">
    <w:abstractNumId w:val="3"/>
  </w:num>
  <w:num w:numId="27" w16cid:durableId="1128160054">
    <w:abstractNumId w:val="2"/>
  </w:num>
  <w:num w:numId="28" w16cid:durableId="745035562">
    <w:abstractNumId w:val="0"/>
  </w:num>
  <w:num w:numId="29" w16cid:durableId="2145345926">
    <w:abstractNumId w:val="8"/>
  </w:num>
  <w:num w:numId="30" w16cid:durableId="79104098">
    <w:abstractNumId w:val="23"/>
  </w:num>
  <w:num w:numId="31" w16cid:durableId="13576049">
    <w:abstractNumId w:val="20"/>
  </w:num>
  <w:num w:numId="32" w16cid:durableId="110673276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BCC"/>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BCD"/>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B16"/>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54B"/>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3C7"/>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3EB"/>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4CB"/>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7DB"/>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C7BE1"/>
    <w:rsid w:val="003D0075"/>
    <w:rsid w:val="003D0E3C"/>
    <w:rsid w:val="003D14E9"/>
    <w:rsid w:val="003D1CF4"/>
    <w:rsid w:val="003D2FE2"/>
    <w:rsid w:val="003D38E8"/>
    <w:rsid w:val="003D3964"/>
    <w:rsid w:val="003D56A5"/>
    <w:rsid w:val="003D57AD"/>
    <w:rsid w:val="003D58E1"/>
    <w:rsid w:val="003D5CAF"/>
    <w:rsid w:val="003D6CDC"/>
    <w:rsid w:val="003D71D1"/>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40F"/>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212"/>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C68"/>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792"/>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107"/>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AE4"/>
    <w:rsid w:val="00594C31"/>
    <w:rsid w:val="00594FEE"/>
    <w:rsid w:val="005953F4"/>
    <w:rsid w:val="005960B4"/>
    <w:rsid w:val="0059636E"/>
    <w:rsid w:val="005A0107"/>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5D72"/>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A86"/>
    <w:rsid w:val="005E6D42"/>
    <w:rsid w:val="005F0715"/>
    <w:rsid w:val="005F09CE"/>
    <w:rsid w:val="005F1793"/>
    <w:rsid w:val="005F1DBB"/>
    <w:rsid w:val="005F1F95"/>
    <w:rsid w:val="005F25EF"/>
    <w:rsid w:val="005F2F3B"/>
    <w:rsid w:val="005F2FE8"/>
    <w:rsid w:val="005F53F2"/>
    <w:rsid w:val="005F581A"/>
    <w:rsid w:val="005F74B5"/>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5A66"/>
    <w:rsid w:val="00627BE1"/>
    <w:rsid w:val="00627E00"/>
    <w:rsid w:val="0063094A"/>
    <w:rsid w:val="00630BF1"/>
    <w:rsid w:val="00630CC3"/>
    <w:rsid w:val="0063101C"/>
    <w:rsid w:val="00631432"/>
    <w:rsid w:val="00631744"/>
    <w:rsid w:val="0063231D"/>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79A"/>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37C"/>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4C86"/>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937"/>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4CCA"/>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5D61"/>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03C"/>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959"/>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051"/>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3AF"/>
    <w:rsid w:val="00AC6523"/>
    <w:rsid w:val="00AC743C"/>
    <w:rsid w:val="00AC7A2E"/>
    <w:rsid w:val="00AD0BEB"/>
    <w:rsid w:val="00AD1BFE"/>
    <w:rsid w:val="00AD2081"/>
    <w:rsid w:val="00AD305B"/>
    <w:rsid w:val="00AD34C9"/>
    <w:rsid w:val="00AD432A"/>
    <w:rsid w:val="00AD522C"/>
    <w:rsid w:val="00AD6337"/>
    <w:rsid w:val="00AD6A2B"/>
    <w:rsid w:val="00AD7B20"/>
    <w:rsid w:val="00AE00B8"/>
    <w:rsid w:val="00AE0499"/>
    <w:rsid w:val="00AE0514"/>
    <w:rsid w:val="00AE1606"/>
    <w:rsid w:val="00AE1E38"/>
    <w:rsid w:val="00AE224E"/>
    <w:rsid w:val="00AE26C8"/>
    <w:rsid w:val="00AE3822"/>
    <w:rsid w:val="00AE3B58"/>
    <w:rsid w:val="00AE4008"/>
    <w:rsid w:val="00AE43E4"/>
    <w:rsid w:val="00AE52DD"/>
    <w:rsid w:val="00AE56B3"/>
    <w:rsid w:val="00AE679C"/>
    <w:rsid w:val="00AE6F17"/>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4E1"/>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6FF8"/>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7B6"/>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3B0D"/>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6C6"/>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02A"/>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5A5"/>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28"/>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C72"/>
    <w:rsid w:val="00ED57D5"/>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147"/>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43B"/>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12E3EF8C-5C16-4BA6-9530-75216C05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24176502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4942320">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3820940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5414594">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10938664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41713231">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25751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9173">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47203130">
      <w:bodyDiv w:val="1"/>
      <w:marLeft w:val="0"/>
      <w:marRight w:val="0"/>
      <w:marTop w:val="0"/>
      <w:marBottom w:val="0"/>
      <w:divBdr>
        <w:top w:val="none" w:sz="0" w:space="0" w:color="auto"/>
        <w:left w:val="none" w:sz="0" w:space="0" w:color="auto"/>
        <w:bottom w:val="none" w:sz="0" w:space="0" w:color="auto"/>
        <w:right w:val="none" w:sz="0" w:space="0" w:color="auto"/>
      </w:divBdr>
    </w:div>
    <w:div w:id="1719429206">
      <w:bodyDiv w:val="1"/>
      <w:marLeft w:val="0"/>
      <w:marRight w:val="0"/>
      <w:marTop w:val="0"/>
      <w:marBottom w:val="0"/>
      <w:divBdr>
        <w:top w:val="none" w:sz="0" w:space="0" w:color="auto"/>
        <w:left w:val="none" w:sz="0" w:space="0" w:color="auto"/>
        <w:bottom w:val="none" w:sz="0" w:space="0" w:color="auto"/>
        <w:right w:val="none" w:sz="0" w:space="0" w:color="auto"/>
      </w:divBdr>
    </w:div>
    <w:div w:id="1800881849">
      <w:bodyDiv w:val="1"/>
      <w:marLeft w:val="0"/>
      <w:marRight w:val="0"/>
      <w:marTop w:val="0"/>
      <w:marBottom w:val="0"/>
      <w:divBdr>
        <w:top w:val="none" w:sz="0" w:space="0" w:color="auto"/>
        <w:left w:val="none" w:sz="0" w:space="0" w:color="auto"/>
        <w:bottom w:val="none" w:sz="0" w:space="0" w:color="auto"/>
        <w:right w:val="none" w:sz="0" w:space="0" w:color="auto"/>
      </w:divBdr>
    </w:div>
    <w:div w:id="1831403631">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5091961">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7874903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B3D83-F0D2-4066-B87A-32DE1295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96</Pages>
  <Words>20543</Words>
  <Characters>117101</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Пользователь Windows</cp:lastModifiedBy>
  <cp:revision>21</cp:revision>
  <cp:lastPrinted>2018-02-16T07:12:00Z</cp:lastPrinted>
  <dcterms:created xsi:type="dcterms:W3CDTF">2022-07-01T16:50:00Z</dcterms:created>
  <dcterms:modified xsi:type="dcterms:W3CDTF">2022-12-09T13:47:00Z</dcterms:modified>
</cp:coreProperties>
</file>